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65750" w14:textId="5F0DCA65" w:rsidR="00C63F40" w:rsidRPr="00BC393E" w:rsidRDefault="00C63F40" w:rsidP="00060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93E">
        <w:rPr>
          <w:rFonts w:ascii="Times New Roman" w:hAnsi="Times New Roman" w:cs="Times New Roman"/>
          <w:b/>
          <w:sz w:val="24"/>
          <w:szCs w:val="24"/>
        </w:rPr>
        <w:t xml:space="preserve">U C H W A Ł A  Nr </w:t>
      </w:r>
      <w:r w:rsidR="00BD08B9">
        <w:rPr>
          <w:rFonts w:ascii="Times New Roman" w:hAnsi="Times New Roman" w:cs="Times New Roman"/>
          <w:b/>
          <w:sz w:val="24"/>
          <w:szCs w:val="24"/>
        </w:rPr>
        <w:t xml:space="preserve"> XI/114/2025</w:t>
      </w:r>
    </w:p>
    <w:p w14:paraId="2830586D" w14:textId="3B756C8E" w:rsidR="00C63F40" w:rsidRPr="00BC393E" w:rsidRDefault="00C63F40" w:rsidP="00060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93E">
        <w:rPr>
          <w:rFonts w:ascii="Times New Roman" w:hAnsi="Times New Roman" w:cs="Times New Roman"/>
          <w:b/>
          <w:sz w:val="24"/>
          <w:szCs w:val="24"/>
        </w:rPr>
        <w:t>Rady Miejskiej w Sokołowie M</w:t>
      </w:r>
      <w:r w:rsidR="00BD08B9">
        <w:rPr>
          <w:rFonts w:ascii="Times New Roman" w:hAnsi="Times New Roman" w:cs="Times New Roman"/>
          <w:b/>
          <w:sz w:val="24"/>
          <w:szCs w:val="24"/>
        </w:rPr>
        <w:t>ałopolskim</w:t>
      </w:r>
    </w:p>
    <w:p w14:paraId="61BD288F" w14:textId="71D3742C" w:rsidR="00C63F40" w:rsidRPr="00BC393E" w:rsidRDefault="00C63F40" w:rsidP="00060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93E">
        <w:rPr>
          <w:rFonts w:ascii="Times New Roman" w:hAnsi="Times New Roman" w:cs="Times New Roman"/>
          <w:b/>
          <w:sz w:val="24"/>
          <w:szCs w:val="24"/>
        </w:rPr>
        <w:t>z  dnia</w:t>
      </w:r>
      <w:r w:rsidR="00BD08B9">
        <w:rPr>
          <w:rFonts w:ascii="Times New Roman" w:hAnsi="Times New Roman" w:cs="Times New Roman"/>
          <w:b/>
          <w:sz w:val="24"/>
          <w:szCs w:val="24"/>
        </w:rPr>
        <w:t xml:space="preserve"> 27 stycznia 2025 r.</w:t>
      </w:r>
    </w:p>
    <w:p w14:paraId="4E515656" w14:textId="77777777" w:rsidR="00060CCF" w:rsidRPr="00BC393E" w:rsidRDefault="00060CCF" w:rsidP="00060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9E36C" w14:textId="7B936B18" w:rsidR="00C63F40" w:rsidRPr="00BC393E" w:rsidRDefault="00C63F40" w:rsidP="00C63F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93E">
        <w:rPr>
          <w:rFonts w:ascii="Times New Roman" w:hAnsi="Times New Roman" w:cs="Times New Roman"/>
          <w:b/>
          <w:sz w:val="24"/>
          <w:szCs w:val="24"/>
        </w:rPr>
        <w:t>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z opłat, jak również trybu ich pobierania, a także przyznawania usług opiekuńczych w formie usług sąsiedzkich, wymiaru i zakresu, a także sposobu ich rozliczania.</w:t>
      </w:r>
    </w:p>
    <w:p w14:paraId="787733D3" w14:textId="77777777" w:rsidR="00C63F40" w:rsidRPr="00BC393E" w:rsidRDefault="00C63F40" w:rsidP="007978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2C8BCE" w14:textId="160D4544" w:rsidR="00BD08B9" w:rsidRDefault="00C63F40" w:rsidP="00C41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93E">
        <w:rPr>
          <w:rFonts w:ascii="Times New Roman" w:hAnsi="Times New Roman" w:cs="Times New Roman"/>
          <w:sz w:val="24"/>
          <w:szCs w:val="24"/>
        </w:rPr>
        <w:t>Na podstawie art. 18 ust.</w:t>
      </w:r>
      <w:r w:rsidR="00622BBF" w:rsidRPr="00BC393E">
        <w:rPr>
          <w:rFonts w:ascii="Times New Roman" w:hAnsi="Times New Roman" w:cs="Times New Roman"/>
          <w:sz w:val="24"/>
          <w:szCs w:val="24"/>
        </w:rPr>
        <w:t xml:space="preserve"> </w:t>
      </w:r>
      <w:r w:rsidRPr="00BC393E">
        <w:rPr>
          <w:rFonts w:ascii="Times New Roman" w:hAnsi="Times New Roman" w:cs="Times New Roman"/>
          <w:sz w:val="24"/>
          <w:szCs w:val="24"/>
        </w:rPr>
        <w:t>2 pkt.</w:t>
      </w:r>
      <w:r w:rsidR="00622BBF" w:rsidRPr="00BC393E">
        <w:rPr>
          <w:rFonts w:ascii="Times New Roman" w:hAnsi="Times New Roman" w:cs="Times New Roman"/>
          <w:sz w:val="24"/>
          <w:szCs w:val="24"/>
        </w:rPr>
        <w:t xml:space="preserve">  </w:t>
      </w:r>
      <w:r w:rsidRPr="00BC393E">
        <w:rPr>
          <w:rFonts w:ascii="Times New Roman" w:hAnsi="Times New Roman" w:cs="Times New Roman"/>
          <w:sz w:val="24"/>
          <w:szCs w:val="24"/>
        </w:rPr>
        <w:t>15, art.40 ust.1 ustawy z dnia 8 marca 1990 roku o samorządzie gminnym ( Dz. U. z 2</w:t>
      </w:r>
      <w:r w:rsidR="00565F16" w:rsidRPr="00BC393E">
        <w:rPr>
          <w:rFonts w:ascii="Times New Roman" w:hAnsi="Times New Roman" w:cs="Times New Roman"/>
          <w:sz w:val="24"/>
          <w:szCs w:val="24"/>
        </w:rPr>
        <w:t>024</w:t>
      </w:r>
      <w:r w:rsidRPr="00BC393E">
        <w:rPr>
          <w:rFonts w:ascii="Times New Roman" w:hAnsi="Times New Roman" w:cs="Times New Roman"/>
          <w:sz w:val="24"/>
          <w:szCs w:val="24"/>
        </w:rPr>
        <w:t xml:space="preserve"> r.,  poz. 1</w:t>
      </w:r>
      <w:r w:rsidR="00565F16" w:rsidRPr="00BC393E">
        <w:rPr>
          <w:rFonts w:ascii="Times New Roman" w:hAnsi="Times New Roman" w:cs="Times New Roman"/>
          <w:sz w:val="24"/>
          <w:szCs w:val="24"/>
        </w:rPr>
        <w:t xml:space="preserve">465 z </w:t>
      </w:r>
      <w:proofErr w:type="spellStart"/>
      <w:r w:rsidR="00565F16" w:rsidRPr="00BC393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65F16" w:rsidRPr="00BC393E">
        <w:rPr>
          <w:rFonts w:ascii="Times New Roman" w:hAnsi="Times New Roman" w:cs="Times New Roman"/>
          <w:sz w:val="24"/>
          <w:szCs w:val="24"/>
        </w:rPr>
        <w:t>. zm.</w:t>
      </w:r>
      <w:r w:rsidRPr="00BC393E">
        <w:rPr>
          <w:rFonts w:ascii="Times New Roman" w:hAnsi="Times New Roman" w:cs="Times New Roman"/>
          <w:sz w:val="24"/>
          <w:szCs w:val="24"/>
        </w:rPr>
        <w:t xml:space="preserve">), art.17 ust.1 pkt 11, </w:t>
      </w:r>
      <w:r w:rsidR="00565F16" w:rsidRPr="00BC393E">
        <w:rPr>
          <w:rFonts w:ascii="Times New Roman" w:hAnsi="Times New Roman" w:cs="Times New Roman"/>
          <w:sz w:val="24"/>
          <w:szCs w:val="24"/>
        </w:rPr>
        <w:t xml:space="preserve">ust.2 pkt 2a, </w:t>
      </w:r>
      <w:r w:rsidRPr="00BC393E">
        <w:rPr>
          <w:rFonts w:ascii="Times New Roman" w:hAnsi="Times New Roman" w:cs="Times New Roman"/>
          <w:sz w:val="24"/>
          <w:szCs w:val="24"/>
        </w:rPr>
        <w:t>art.50</w:t>
      </w:r>
      <w:r w:rsidR="00A747C9" w:rsidRPr="00BC393E">
        <w:rPr>
          <w:rFonts w:ascii="Times New Roman" w:hAnsi="Times New Roman" w:cs="Times New Roman"/>
          <w:sz w:val="24"/>
          <w:szCs w:val="24"/>
        </w:rPr>
        <w:t xml:space="preserve"> ust. 6, art. 50 ust. 6a</w:t>
      </w:r>
      <w:r w:rsidR="00565F16" w:rsidRPr="00BC393E">
        <w:rPr>
          <w:rFonts w:ascii="Times New Roman" w:hAnsi="Times New Roman" w:cs="Times New Roman"/>
          <w:sz w:val="24"/>
          <w:szCs w:val="24"/>
        </w:rPr>
        <w:t>, art. 50a</w:t>
      </w:r>
      <w:r w:rsidRPr="00BC393E">
        <w:rPr>
          <w:rFonts w:ascii="Times New Roman" w:hAnsi="Times New Roman" w:cs="Times New Roman"/>
          <w:sz w:val="24"/>
          <w:szCs w:val="24"/>
        </w:rPr>
        <w:t xml:space="preserve"> ustawy z dnia 12 marca 2004 roku o pomocy społecznej ( Dz.U. </w:t>
      </w:r>
      <w:r w:rsidR="00C413CB">
        <w:rPr>
          <w:rFonts w:ascii="Times New Roman" w:hAnsi="Times New Roman" w:cs="Times New Roman"/>
          <w:sz w:val="24"/>
          <w:szCs w:val="24"/>
        </w:rPr>
        <w:br/>
      </w:r>
      <w:r w:rsidRPr="00BC393E">
        <w:rPr>
          <w:rFonts w:ascii="Times New Roman" w:hAnsi="Times New Roman" w:cs="Times New Roman"/>
          <w:sz w:val="24"/>
          <w:szCs w:val="24"/>
        </w:rPr>
        <w:t>z 20</w:t>
      </w:r>
      <w:r w:rsidR="00425FE7" w:rsidRPr="00BC393E">
        <w:rPr>
          <w:rFonts w:ascii="Times New Roman" w:hAnsi="Times New Roman" w:cs="Times New Roman"/>
          <w:sz w:val="24"/>
          <w:szCs w:val="24"/>
        </w:rPr>
        <w:t>24</w:t>
      </w:r>
      <w:r w:rsidRPr="00BC393E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425FE7" w:rsidRPr="00BC393E">
        <w:rPr>
          <w:rFonts w:ascii="Times New Roman" w:hAnsi="Times New Roman" w:cs="Times New Roman"/>
          <w:sz w:val="24"/>
          <w:szCs w:val="24"/>
        </w:rPr>
        <w:t xml:space="preserve">283 z </w:t>
      </w:r>
      <w:proofErr w:type="spellStart"/>
      <w:r w:rsidR="00425FE7" w:rsidRPr="00BC393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25FE7" w:rsidRPr="00BC393E">
        <w:rPr>
          <w:rFonts w:ascii="Times New Roman" w:hAnsi="Times New Roman" w:cs="Times New Roman"/>
          <w:sz w:val="24"/>
          <w:szCs w:val="24"/>
        </w:rPr>
        <w:t>. zm.</w:t>
      </w:r>
      <w:r w:rsidRPr="00BC393E">
        <w:rPr>
          <w:rFonts w:ascii="Times New Roman" w:hAnsi="Times New Roman" w:cs="Times New Roman"/>
          <w:sz w:val="24"/>
          <w:szCs w:val="24"/>
        </w:rPr>
        <w:t>)</w:t>
      </w:r>
    </w:p>
    <w:p w14:paraId="43878E01" w14:textId="77777777" w:rsidR="00BD08B9" w:rsidRDefault="00BD08B9" w:rsidP="00931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82C1E" w14:textId="276407AF" w:rsidR="00BD08B9" w:rsidRPr="00BD08B9" w:rsidRDefault="00BD08B9" w:rsidP="00BD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8B9">
        <w:rPr>
          <w:rFonts w:ascii="Times New Roman" w:hAnsi="Times New Roman" w:cs="Times New Roman"/>
          <w:b/>
          <w:sz w:val="24"/>
          <w:szCs w:val="24"/>
        </w:rPr>
        <w:t>Rada Miejska w Sokołowie Małopolskim</w:t>
      </w:r>
    </w:p>
    <w:p w14:paraId="3941293C" w14:textId="2A3ADAEE" w:rsidR="00C63F40" w:rsidRPr="00BC393E" w:rsidRDefault="00931692" w:rsidP="00931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93E">
        <w:rPr>
          <w:rFonts w:ascii="Times New Roman" w:hAnsi="Times New Roman" w:cs="Times New Roman"/>
          <w:b/>
          <w:sz w:val="24"/>
          <w:szCs w:val="24"/>
        </w:rPr>
        <w:t>u</w:t>
      </w:r>
      <w:r w:rsidR="00C63F40" w:rsidRPr="00BC393E">
        <w:rPr>
          <w:rFonts w:ascii="Times New Roman" w:hAnsi="Times New Roman" w:cs="Times New Roman"/>
          <w:b/>
          <w:sz w:val="24"/>
          <w:szCs w:val="24"/>
        </w:rPr>
        <w:t>chwala</w:t>
      </w:r>
      <w:r w:rsidRPr="00BC3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F40" w:rsidRPr="00BC393E">
        <w:rPr>
          <w:rFonts w:ascii="Times New Roman" w:hAnsi="Times New Roman" w:cs="Times New Roman"/>
          <w:b/>
          <w:sz w:val="24"/>
          <w:szCs w:val="24"/>
        </w:rPr>
        <w:t xml:space="preserve"> co następuje:</w:t>
      </w:r>
    </w:p>
    <w:p w14:paraId="2326FA45" w14:textId="77777777" w:rsidR="00A747C9" w:rsidRPr="00BC393E" w:rsidRDefault="00C63F40" w:rsidP="004D327D">
      <w:pPr>
        <w:jc w:val="both"/>
        <w:rPr>
          <w:rFonts w:ascii="Times New Roman" w:hAnsi="Times New Roman" w:cs="Times New Roman"/>
          <w:sz w:val="24"/>
          <w:szCs w:val="24"/>
        </w:rPr>
      </w:pPr>
      <w:r w:rsidRPr="00BC39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3545E" w:rsidRPr="00BC393E">
        <w:rPr>
          <w:rFonts w:ascii="Times New Roman" w:hAnsi="Times New Roman" w:cs="Times New Roman"/>
          <w:b/>
          <w:sz w:val="24"/>
          <w:szCs w:val="24"/>
        </w:rPr>
        <w:t>1</w:t>
      </w:r>
      <w:r w:rsidR="00501BBE" w:rsidRPr="00BC393E">
        <w:rPr>
          <w:rFonts w:ascii="Times New Roman" w:hAnsi="Times New Roman" w:cs="Times New Roman"/>
          <w:b/>
          <w:sz w:val="24"/>
          <w:szCs w:val="24"/>
        </w:rPr>
        <w:t>.</w:t>
      </w:r>
      <w:r w:rsidR="00A747C9" w:rsidRPr="004D327D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47C9" w:rsidRPr="004D327D">
        <w:rPr>
          <w:rFonts w:ascii="Times New Roman" w:hAnsi="Times New Roman" w:cs="Times New Roman"/>
          <w:sz w:val="24"/>
          <w:szCs w:val="24"/>
        </w:rPr>
        <w:t xml:space="preserve">Uchwała reguluje: </w:t>
      </w:r>
    </w:p>
    <w:p w14:paraId="70CA6FFD" w14:textId="0B763F4C" w:rsidR="00A747C9" w:rsidRPr="004D327D" w:rsidRDefault="00A747C9" w:rsidP="004D327D">
      <w:pPr>
        <w:jc w:val="both"/>
        <w:rPr>
          <w:rFonts w:ascii="Times New Roman" w:hAnsi="Times New Roman" w:cs="Times New Roman"/>
          <w:sz w:val="24"/>
          <w:szCs w:val="24"/>
        </w:rPr>
      </w:pPr>
      <w:r w:rsidRPr="004D327D">
        <w:rPr>
          <w:rFonts w:ascii="Times New Roman" w:hAnsi="Times New Roman" w:cs="Times New Roman"/>
          <w:sz w:val="24"/>
          <w:szCs w:val="24"/>
        </w:rPr>
        <w:t xml:space="preserve">1) szczegółowe  warunki  przyznawania  i  odpłatności  za  usługi  opiekuńcze </w:t>
      </w:r>
      <w:r w:rsidRPr="004D327D">
        <w:rPr>
          <w:rFonts w:ascii="Times New Roman" w:hAnsi="Times New Roman" w:cs="Times New Roman"/>
          <w:sz w:val="24"/>
          <w:szCs w:val="24"/>
        </w:rPr>
        <w:br/>
        <w:t>i specjalistyczne us</w:t>
      </w:r>
      <w:r w:rsidRPr="004D327D">
        <w:rPr>
          <w:rFonts w:ascii="Times New Roman" w:hAnsi="Times New Roman" w:cs="Times New Roman" w:hint="eastAsia"/>
          <w:sz w:val="24"/>
          <w:szCs w:val="24"/>
        </w:rPr>
        <w:t>ł</w:t>
      </w:r>
      <w:r w:rsidRPr="004D327D">
        <w:rPr>
          <w:rFonts w:ascii="Times New Roman" w:hAnsi="Times New Roman" w:cs="Times New Roman"/>
          <w:sz w:val="24"/>
          <w:szCs w:val="24"/>
        </w:rPr>
        <w:t>ugi opieku</w:t>
      </w:r>
      <w:r w:rsidRPr="004D327D">
        <w:rPr>
          <w:rFonts w:ascii="Times New Roman" w:hAnsi="Times New Roman" w:cs="Times New Roman" w:hint="eastAsia"/>
          <w:sz w:val="24"/>
          <w:szCs w:val="24"/>
        </w:rPr>
        <w:t>ń</w:t>
      </w:r>
      <w:r w:rsidRPr="004D327D">
        <w:rPr>
          <w:rFonts w:ascii="Times New Roman" w:hAnsi="Times New Roman" w:cs="Times New Roman"/>
          <w:sz w:val="24"/>
          <w:szCs w:val="24"/>
        </w:rPr>
        <w:t>cze, z wy</w:t>
      </w:r>
      <w:r w:rsidRPr="004D327D">
        <w:rPr>
          <w:rFonts w:ascii="Times New Roman" w:hAnsi="Times New Roman" w:cs="Times New Roman" w:hint="eastAsia"/>
          <w:sz w:val="24"/>
          <w:szCs w:val="24"/>
        </w:rPr>
        <w:t>łą</w:t>
      </w:r>
      <w:r w:rsidRPr="004D327D">
        <w:rPr>
          <w:rFonts w:ascii="Times New Roman" w:hAnsi="Times New Roman" w:cs="Times New Roman"/>
          <w:sz w:val="24"/>
          <w:szCs w:val="24"/>
        </w:rPr>
        <w:t>czeniem specjalistycznych us</w:t>
      </w:r>
      <w:r w:rsidRPr="004D327D">
        <w:rPr>
          <w:rFonts w:ascii="Times New Roman" w:hAnsi="Times New Roman" w:cs="Times New Roman" w:hint="eastAsia"/>
          <w:sz w:val="24"/>
          <w:szCs w:val="24"/>
        </w:rPr>
        <w:t>ł</w:t>
      </w:r>
      <w:r w:rsidRPr="004D327D">
        <w:rPr>
          <w:rFonts w:ascii="Times New Roman" w:hAnsi="Times New Roman" w:cs="Times New Roman"/>
          <w:sz w:val="24"/>
          <w:szCs w:val="24"/>
        </w:rPr>
        <w:t>ug opieku</w:t>
      </w:r>
      <w:r w:rsidRPr="004D327D">
        <w:rPr>
          <w:rFonts w:ascii="Times New Roman" w:hAnsi="Times New Roman" w:cs="Times New Roman" w:hint="eastAsia"/>
          <w:sz w:val="24"/>
          <w:szCs w:val="24"/>
        </w:rPr>
        <w:t>ń</w:t>
      </w:r>
      <w:r w:rsidRPr="004D327D">
        <w:rPr>
          <w:rFonts w:ascii="Times New Roman" w:hAnsi="Times New Roman" w:cs="Times New Roman"/>
          <w:sz w:val="24"/>
          <w:szCs w:val="24"/>
        </w:rPr>
        <w:t xml:space="preserve">czych dla </w:t>
      </w:r>
      <w:r w:rsidRPr="004D327D">
        <w:rPr>
          <w:rFonts w:ascii="Times New Roman" w:hAnsi="Times New Roman" w:cs="Times New Roman"/>
          <w:sz w:val="24"/>
          <w:szCs w:val="24"/>
        </w:rPr>
        <w:br/>
        <w:t>os</w:t>
      </w:r>
      <w:r w:rsidRPr="004D327D">
        <w:rPr>
          <w:rFonts w:ascii="Times New Roman" w:hAnsi="Times New Roman" w:cs="Times New Roman" w:hint="eastAsia"/>
          <w:sz w:val="24"/>
          <w:szCs w:val="24"/>
        </w:rPr>
        <w:t>ó</w:t>
      </w:r>
      <w:r w:rsidRPr="004D327D">
        <w:rPr>
          <w:rFonts w:ascii="Times New Roman" w:hAnsi="Times New Roman" w:cs="Times New Roman"/>
          <w:sz w:val="24"/>
          <w:szCs w:val="24"/>
        </w:rPr>
        <w:t>b z zaburzeniami psychicznymi, oraz szczeg</w:t>
      </w:r>
      <w:r w:rsidRPr="004D327D">
        <w:rPr>
          <w:rFonts w:ascii="Times New Roman" w:hAnsi="Times New Roman" w:cs="Times New Roman" w:hint="eastAsia"/>
          <w:sz w:val="24"/>
          <w:szCs w:val="24"/>
        </w:rPr>
        <w:t>ół</w:t>
      </w:r>
      <w:r w:rsidRPr="004D327D">
        <w:rPr>
          <w:rFonts w:ascii="Times New Roman" w:hAnsi="Times New Roman" w:cs="Times New Roman"/>
          <w:sz w:val="24"/>
          <w:szCs w:val="24"/>
        </w:rPr>
        <w:t>owe warunki cz</w:t>
      </w:r>
      <w:r w:rsidRPr="004D327D">
        <w:rPr>
          <w:rFonts w:ascii="Times New Roman" w:hAnsi="Times New Roman" w:cs="Times New Roman" w:hint="eastAsia"/>
          <w:sz w:val="24"/>
          <w:szCs w:val="24"/>
        </w:rPr>
        <w:t>ęś</w:t>
      </w:r>
      <w:r w:rsidRPr="004D327D">
        <w:rPr>
          <w:rFonts w:ascii="Times New Roman" w:hAnsi="Times New Roman" w:cs="Times New Roman"/>
          <w:sz w:val="24"/>
          <w:szCs w:val="24"/>
        </w:rPr>
        <w:t>ciowego lub ca</w:t>
      </w:r>
      <w:r w:rsidRPr="004D327D">
        <w:rPr>
          <w:rFonts w:ascii="Times New Roman" w:hAnsi="Times New Roman" w:cs="Times New Roman" w:hint="eastAsia"/>
          <w:sz w:val="24"/>
          <w:szCs w:val="24"/>
        </w:rPr>
        <w:t>ł</w:t>
      </w:r>
      <w:r w:rsidRPr="004D327D">
        <w:rPr>
          <w:rFonts w:ascii="Times New Roman" w:hAnsi="Times New Roman" w:cs="Times New Roman"/>
          <w:sz w:val="24"/>
          <w:szCs w:val="24"/>
        </w:rPr>
        <w:t xml:space="preserve">kowitego </w:t>
      </w:r>
      <w:r w:rsidRPr="004D327D">
        <w:rPr>
          <w:rFonts w:ascii="Times New Roman" w:hAnsi="Times New Roman" w:cs="Times New Roman"/>
          <w:sz w:val="24"/>
          <w:szCs w:val="24"/>
        </w:rPr>
        <w:br/>
        <w:t>zwolnienia od op</w:t>
      </w:r>
      <w:r w:rsidRPr="004D327D">
        <w:rPr>
          <w:rFonts w:ascii="Times New Roman" w:hAnsi="Times New Roman" w:cs="Times New Roman" w:hint="eastAsia"/>
          <w:sz w:val="24"/>
          <w:szCs w:val="24"/>
        </w:rPr>
        <w:t>ł</w:t>
      </w:r>
      <w:r w:rsidRPr="004D327D">
        <w:rPr>
          <w:rFonts w:ascii="Times New Roman" w:hAnsi="Times New Roman" w:cs="Times New Roman"/>
          <w:sz w:val="24"/>
          <w:szCs w:val="24"/>
        </w:rPr>
        <w:t>at, jak r</w:t>
      </w:r>
      <w:r w:rsidRPr="004D327D">
        <w:rPr>
          <w:rFonts w:ascii="Times New Roman" w:hAnsi="Times New Roman" w:cs="Times New Roman" w:hint="eastAsia"/>
          <w:sz w:val="24"/>
          <w:szCs w:val="24"/>
        </w:rPr>
        <w:t>ó</w:t>
      </w:r>
      <w:r w:rsidRPr="004D327D">
        <w:rPr>
          <w:rFonts w:ascii="Times New Roman" w:hAnsi="Times New Roman" w:cs="Times New Roman"/>
          <w:sz w:val="24"/>
          <w:szCs w:val="24"/>
        </w:rPr>
        <w:t>wnie</w:t>
      </w:r>
      <w:r w:rsidRPr="004D327D">
        <w:rPr>
          <w:rFonts w:ascii="Times New Roman" w:hAnsi="Times New Roman" w:cs="Times New Roman" w:hint="eastAsia"/>
          <w:sz w:val="24"/>
          <w:szCs w:val="24"/>
        </w:rPr>
        <w:t>ż</w:t>
      </w:r>
      <w:r w:rsidRPr="004D327D">
        <w:rPr>
          <w:rFonts w:ascii="Times New Roman" w:hAnsi="Times New Roman" w:cs="Times New Roman"/>
          <w:sz w:val="24"/>
          <w:szCs w:val="24"/>
        </w:rPr>
        <w:t xml:space="preserve"> trybu ich pobierania; </w:t>
      </w:r>
      <w:r w:rsidRPr="004D327D">
        <w:rPr>
          <w:rFonts w:ascii="Times New Roman" w:hAnsi="Times New Roman" w:cs="Times New Roman"/>
          <w:sz w:val="24"/>
          <w:szCs w:val="24"/>
        </w:rPr>
        <w:br/>
        <w:t>2) szczeg</w:t>
      </w:r>
      <w:r w:rsidRPr="004D327D">
        <w:rPr>
          <w:rFonts w:ascii="Times New Roman" w:hAnsi="Times New Roman" w:cs="Times New Roman" w:hint="eastAsia"/>
          <w:sz w:val="24"/>
          <w:szCs w:val="24"/>
        </w:rPr>
        <w:t>ół</w:t>
      </w:r>
      <w:r w:rsidRPr="004D327D">
        <w:rPr>
          <w:rFonts w:ascii="Times New Roman" w:hAnsi="Times New Roman" w:cs="Times New Roman"/>
          <w:sz w:val="24"/>
          <w:szCs w:val="24"/>
        </w:rPr>
        <w:t>owe  warunki  przyznawania  us</w:t>
      </w:r>
      <w:r w:rsidRPr="004D327D">
        <w:rPr>
          <w:rFonts w:ascii="Times New Roman" w:hAnsi="Times New Roman" w:cs="Times New Roman" w:hint="eastAsia"/>
          <w:sz w:val="24"/>
          <w:szCs w:val="24"/>
        </w:rPr>
        <w:t>ł</w:t>
      </w:r>
      <w:r w:rsidRPr="004D327D">
        <w:rPr>
          <w:rFonts w:ascii="Times New Roman" w:hAnsi="Times New Roman" w:cs="Times New Roman"/>
          <w:sz w:val="24"/>
          <w:szCs w:val="24"/>
        </w:rPr>
        <w:t xml:space="preserve">ug  </w:t>
      </w:r>
      <w:r w:rsidRPr="00BC393E">
        <w:rPr>
          <w:rFonts w:ascii="Times New Roman" w:hAnsi="Times New Roman" w:cs="Times New Roman"/>
          <w:sz w:val="24"/>
          <w:szCs w:val="24"/>
        </w:rPr>
        <w:t xml:space="preserve">opiekuńczych w formie usług </w:t>
      </w:r>
      <w:r w:rsidRPr="004D327D">
        <w:rPr>
          <w:rFonts w:ascii="Times New Roman" w:hAnsi="Times New Roman" w:cs="Times New Roman"/>
          <w:sz w:val="24"/>
          <w:szCs w:val="24"/>
        </w:rPr>
        <w:t xml:space="preserve">sąsiedzkich,  </w:t>
      </w:r>
      <w:r w:rsidRPr="00BD08B9">
        <w:rPr>
          <w:rFonts w:ascii="Times New Roman" w:hAnsi="Times New Roman" w:cs="Times New Roman"/>
          <w:sz w:val="24"/>
          <w:szCs w:val="24"/>
        </w:rPr>
        <w:t>wymiar  i  zakres  usług sąsiedzkich oraz sposób rozliczania wykonywania takich usług.</w:t>
      </w:r>
    </w:p>
    <w:p w14:paraId="419277E2" w14:textId="11E2225B" w:rsidR="00501BBE" w:rsidRPr="00BC393E" w:rsidRDefault="00A747C9" w:rsidP="00C63F40">
      <w:pPr>
        <w:rPr>
          <w:rFonts w:ascii="Times New Roman" w:hAnsi="Times New Roman" w:cs="Times New Roman"/>
          <w:bCs/>
          <w:sz w:val="24"/>
          <w:szCs w:val="24"/>
        </w:rPr>
      </w:pPr>
      <w:r w:rsidRPr="00BC393E">
        <w:rPr>
          <w:rFonts w:ascii="Times New Roman" w:hAnsi="Times New Roman" w:cs="Times New Roman"/>
          <w:b/>
          <w:sz w:val="24"/>
          <w:szCs w:val="24"/>
        </w:rPr>
        <w:t>§2.</w:t>
      </w:r>
      <w:r w:rsidR="00501BBE" w:rsidRPr="00BC393E">
        <w:rPr>
          <w:rFonts w:ascii="Times New Roman" w:hAnsi="Times New Roman" w:cs="Times New Roman"/>
          <w:bCs/>
          <w:sz w:val="24"/>
          <w:szCs w:val="24"/>
        </w:rPr>
        <w:t>1.</w:t>
      </w:r>
      <w:r w:rsidR="00065C98" w:rsidRPr="00BC3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BBE" w:rsidRPr="00BC3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C98" w:rsidRPr="00BC393E">
        <w:rPr>
          <w:rFonts w:ascii="Times New Roman" w:hAnsi="Times New Roman" w:cs="Times New Roman"/>
          <w:bCs/>
          <w:sz w:val="24"/>
          <w:szCs w:val="24"/>
        </w:rPr>
        <w:t>Usługi opiekuńcze obejmują pomoc w zaspakajaniu codziennych potrzeb życiowych, opiekę higieniczną</w:t>
      </w:r>
      <w:r w:rsidR="00501BBE" w:rsidRPr="00BC393E">
        <w:rPr>
          <w:rFonts w:ascii="Times New Roman" w:hAnsi="Times New Roman" w:cs="Times New Roman"/>
          <w:bCs/>
          <w:sz w:val="24"/>
          <w:szCs w:val="24"/>
        </w:rPr>
        <w:t>, zleconą przez lekarza pielęgnację oraz w miarę możliwości, zapewnienie kontaktów z otoczeniem.</w:t>
      </w:r>
    </w:p>
    <w:p w14:paraId="385B431C" w14:textId="78690EEA" w:rsidR="00501BBE" w:rsidRPr="00BC393E" w:rsidRDefault="00501BBE" w:rsidP="00501B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93E">
        <w:rPr>
          <w:rFonts w:ascii="Times New Roman" w:hAnsi="Times New Roman" w:cs="Times New Roman"/>
          <w:bCs/>
          <w:sz w:val="24"/>
          <w:szCs w:val="24"/>
        </w:rPr>
        <w:t xml:space="preserve"> 2. Zakres usług opiekuńczych w formie usług sąsiedzkich obejmuje pomoc w zaspakajaniu codziennych potrzeb życiowych tych osób</w:t>
      </w:r>
      <w:r w:rsidR="00622BBF" w:rsidRPr="00BC393E">
        <w:rPr>
          <w:rFonts w:ascii="Times New Roman" w:hAnsi="Times New Roman" w:cs="Times New Roman"/>
          <w:bCs/>
          <w:sz w:val="24"/>
          <w:szCs w:val="24"/>
        </w:rPr>
        <w:t>,</w:t>
      </w:r>
      <w:r w:rsidRPr="00BC3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47C9" w:rsidRPr="00BC393E">
        <w:rPr>
          <w:rFonts w:ascii="Times New Roman" w:hAnsi="Times New Roman" w:cs="Times New Roman"/>
          <w:bCs/>
          <w:sz w:val="24"/>
          <w:szCs w:val="24"/>
        </w:rPr>
        <w:t>w takich</w:t>
      </w:r>
      <w:r w:rsidRPr="00BC393E">
        <w:rPr>
          <w:rFonts w:ascii="Times New Roman" w:hAnsi="Times New Roman" w:cs="Times New Roman"/>
          <w:bCs/>
          <w:sz w:val="24"/>
          <w:szCs w:val="24"/>
        </w:rPr>
        <w:t xml:space="preserve"> czynnościach takich jak: dokonywanie zakupów, pomoc przy przygotowywaniu i podawaniu posiłków, pomoc w wykonywaniu prac porządkowych, w tym pranie odzieży, podstawową opiekę higieniczno-pielęgnacyjną, realizację działań pomocowych poza domem tych osób, takich jak: załatwianie spraw urzędowych, odwiedziny w szpitalu, organizacja i asysta podczas wizyt lekarskich, zapewnienie kontaktów z otoczeniem.</w:t>
      </w:r>
    </w:p>
    <w:p w14:paraId="5707D3A6" w14:textId="5486904C" w:rsidR="00481088" w:rsidRPr="00BC393E" w:rsidRDefault="00481088" w:rsidP="00501B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93E">
        <w:rPr>
          <w:rFonts w:ascii="Times New Roman" w:hAnsi="Times New Roman" w:cs="Times New Roman"/>
          <w:bCs/>
          <w:sz w:val="24"/>
          <w:szCs w:val="24"/>
        </w:rPr>
        <w:t>3.Usługi opiekuńcze w formie usług sąsiedzkich będą dostosowane do indywidualnych potrzeb osób i</w:t>
      </w:r>
      <w:r w:rsidR="00BC393E" w:rsidRPr="00BC393E">
        <w:rPr>
          <w:rFonts w:ascii="Times New Roman" w:hAnsi="Times New Roman" w:cs="Times New Roman"/>
          <w:bCs/>
          <w:sz w:val="24"/>
          <w:szCs w:val="24"/>
        </w:rPr>
        <w:t xml:space="preserve"> mogą być</w:t>
      </w:r>
      <w:r w:rsidRPr="00BC393E">
        <w:rPr>
          <w:rFonts w:ascii="Times New Roman" w:hAnsi="Times New Roman" w:cs="Times New Roman"/>
          <w:bCs/>
          <w:sz w:val="24"/>
          <w:szCs w:val="24"/>
        </w:rPr>
        <w:t xml:space="preserve"> świadczone dla jednej osoby</w:t>
      </w:r>
      <w:r w:rsidR="00BC393E" w:rsidRPr="00BC393E">
        <w:rPr>
          <w:rFonts w:ascii="Times New Roman" w:hAnsi="Times New Roman" w:cs="Times New Roman"/>
          <w:bCs/>
          <w:sz w:val="24"/>
          <w:szCs w:val="24"/>
        </w:rPr>
        <w:t xml:space="preserve"> przez 7 dni w tygodniu, jednak</w:t>
      </w:r>
      <w:r w:rsidRPr="00BC393E">
        <w:rPr>
          <w:rFonts w:ascii="Times New Roman" w:hAnsi="Times New Roman" w:cs="Times New Roman"/>
          <w:bCs/>
          <w:sz w:val="24"/>
          <w:szCs w:val="24"/>
        </w:rPr>
        <w:t xml:space="preserve"> nie rzadziej niż raz w tygodniu</w:t>
      </w:r>
      <w:r w:rsidR="00715DE4" w:rsidRPr="00BC393E">
        <w:rPr>
          <w:rFonts w:ascii="Times New Roman" w:hAnsi="Times New Roman" w:cs="Times New Roman"/>
          <w:bCs/>
          <w:sz w:val="24"/>
          <w:szCs w:val="24"/>
        </w:rPr>
        <w:t>,</w:t>
      </w:r>
      <w:r w:rsidR="00A747C9" w:rsidRPr="00BC3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93E" w:rsidRPr="004D327D">
        <w:rPr>
          <w:rFonts w:ascii="Times New Roman" w:hAnsi="Times New Roman" w:cs="Times New Roman"/>
          <w:sz w:val="24"/>
          <w:szCs w:val="24"/>
          <w:shd w:val="clear" w:color="auto" w:fill="FFFFFF"/>
        </w:rPr>
        <w:t>w wymiarze nie wi</w:t>
      </w:r>
      <w:r w:rsidR="00BC393E" w:rsidRPr="004D327D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ę</w:t>
      </w:r>
      <w:r w:rsidR="00BC393E" w:rsidRPr="004D327D">
        <w:rPr>
          <w:rFonts w:ascii="Times New Roman" w:hAnsi="Times New Roman" w:cs="Times New Roman"/>
          <w:sz w:val="24"/>
          <w:szCs w:val="24"/>
          <w:shd w:val="clear" w:color="auto" w:fill="FFFFFF"/>
        </w:rPr>
        <w:t>kszym ni</w:t>
      </w:r>
      <w:r w:rsidR="00BC393E" w:rsidRPr="004D327D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ż</w:t>
      </w:r>
      <w:r w:rsidR="00BC393E" w:rsidRPr="004D3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40 godzin miesi</w:t>
      </w:r>
      <w:r w:rsidR="00BC393E" w:rsidRPr="004D327D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ę</w:t>
      </w:r>
      <w:r w:rsidR="00BC393E" w:rsidRPr="004D327D">
        <w:rPr>
          <w:rFonts w:ascii="Times New Roman" w:hAnsi="Times New Roman" w:cs="Times New Roman"/>
          <w:sz w:val="24"/>
          <w:szCs w:val="24"/>
          <w:shd w:val="clear" w:color="auto" w:fill="FFFFFF"/>
        </w:rPr>
        <w:t>cznie</w:t>
      </w:r>
      <w:r w:rsidRPr="00BC393E">
        <w:rPr>
          <w:rFonts w:ascii="Times New Roman" w:hAnsi="Times New Roman" w:cs="Times New Roman"/>
          <w:bCs/>
          <w:sz w:val="24"/>
          <w:szCs w:val="24"/>
        </w:rPr>
        <w:t>, także w dni ustawowo wolne od pracy oraz święta w godzinach ustalonych przez osobę  korzystającą z usług.</w:t>
      </w:r>
    </w:p>
    <w:p w14:paraId="5F6E500D" w14:textId="06013712" w:rsidR="00481088" w:rsidRPr="00BC393E" w:rsidRDefault="00481088" w:rsidP="00501B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93E">
        <w:rPr>
          <w:rFonts w:ascii="Times New Roman" w:hAnsi="Times New Roman" w:cs="Times New Roman"/>
          <w:bCs/>
          <w:sz w:val="24"/>
          <w:szCs w:val="24"/>
        </w:rPr>
        <w:lastRenderedPageBreak/>
        <w:t>4.</w:t>
      </w:r>
      <w:r w:rsidR="00A306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393E">
        <w:rPr>
          <w:rFonts w:ascii="Times New Roman" w:hAnsi="Times New Roman" w:cs="Times New Roman"/>
          <w:bCs/>
          <w:sz w:val="24"/>
          <w:szCs w:val="24"/>
        </w:rPr>
        <w:t xml:space="preserve">Specjalistyczne usługi opiekuńcze są to usługi dostosowane do szczegółowych potrzeb </w:t>
      </w:r>
      <w:r w:rsidR="0074666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C393E">
        <w:rPr>
          <w:rFonts w:ascii="Times New Roman" w:hAnsi="Times New Roman" w:cs="Times New Roman"/>
          <w:bCs/>
          <w:sz w:val="24"/>
          <w:szCs w:val="24"/>
        </w:rPr>
        <w:t>wynikających z</w:t>
      </w:r>
      <w:r w:rsidR="0074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393E">
        <w:rPr>
          <w:rFonts w:ascii="Times New Roman" w:hAnsi="Times New Roman" w:cs="Times New Roman"/>
          <w:bCs/>
          <w:sz w:val="24"/>
          <w:szCs w:val="24"/>
        </w:rPr>
        <w:t>rodzaju</w:t>
      </w:r>
      <w:r w:rsidR="0074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393E">
        <w:rPr>
          <w:rFonts w:ascii="Times New Roman" w:hAnsi="Times New Roman" w:cs="Times New Roman"/>
          <w:bCs/>
          <w:sz w:val="24"/>
          <w:szCs w:val="24"/>
        </w:rPr>
        <w:t>schorzenia</w:t>
      </w:r>
      <w:r w:rsidR="00746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393E">
        <w:rPr>
          <w:rFonts w:ascii="Times New Roman" w:hAnsi="Times New Roman" w:cs="Times New Roman"/>
          <w:bCs/>
          <w:sz w:val="24"/>
          <w:szCs w:val="24"/>
        </w:rPr>
        <w:t xml:space="preserve">lub niepełnosprawności, </w:t>
      </w:r>
      <w:r w:rsidR="00746667">
        <w:rPr>
          <w:rFonts w:ascii="Times New Roman" w:hAnsi="Times New Roman" w:cs="Times New Roman"/>
          <w:bCs/>
          <w:sz w:val="24"/>
          <w:szCs w:val="24"/>
        </w:rPr>
        <w:t xml:space="preserve">świadczone </w:t>
      </w:r>
      <w:r w:rsidRPr="00BC393E">
        <w:rPr>
          <w:rFonts w:ascii="Times New Roman" w:hAnsi="Times New Roman" w:cs="Times New Roman"/>
          <w:bCs/>
          <w:sz w:val="24"/>
          <w:szCs w:val="24"/>
        </w:rPr>
        <w:t xml:space="preserve">przez osoby </w:t>
      </w:r>
      <w:ins w:id="0" w:author="Agata Pustkowska" w:date="2025-01-30T09:29:00Z">
        <w:r w:rsidR="00797883">
          <w:rPr>
            <w:rFonts w:ascii="Times New Roman" w:hAnsi="Times New Roman" w:cs="Times New Roman"/>
            <w:bCs/>
            <w:sz w:val="24"/>
            <w:szCs w:val="24"/>
          </w:rPr>
          <w:br/>
        </w:r>
      </w:ins>
      <w:r w:rsidRPr="00BC393E">
        <w:rPr>
          <w:rFonts w:ascii="Times New Roman" w:hAnsi="Times New Roman" w:cs="Times New Roman"/>
          <w:bCs/>
          <w:sz w:val="24"/>
          <w:szCs w:val="24"/>
        </w:rPr>
        <w:t>ze</w:t>
      </w:r>
      <w:r w:rsidR="00A306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393E">
        <w:rPr>
          <w:rFonts w:ascii="Times New Roman" w:hAnsi="Times New Roman" w:cs="Times New Roman"/>
          <w:bCs/>
          <w:sz w:val="24"/>
          <w:szCs w:val="24"/>
        </w:rPr>
        <w:t xml:space="preserve"> specjalistycznym przygotowaniem zawodowym.</w:t>
      </w:r>
    </w:p>
    <w:p w14:paraId="6EB1932B" w14:textId="1FD32151" w:rsidR="005648FD" w:rsidRPr="00BC393E" w:rsidRDefault="00702379" w:rsidP="00501B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9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747C9" w:rsidRPr="00BC393E">
        <w:rPr>
          <w:rFonts w:ascii="Times New Roman" w:hAnsi="Times New Roman" w:cs="Times New Roman"/>
          <w:b/>
          <w:sz w:val="24"/>
          <w:szCs w:val="24"/>
        </w:rPr>
        <w:t>3</w:t>
      </w:r>
      <w:r w:rsidRPr="00BC393E">
        <w:rPr>
          <w:rFonts w:ascii="Times New Roman" w:hAnsi="Times New Roman" w:cs="Times New Roman"/>
          <w:b/>
          <w:sz w:val="24"/>
          <w:szCs w:val="24"/>
        </w:rPr>
        <w:t>.</w:t>
      </w:r>
      <w:r w:rsidR="005648FD" w:rsidRPr="00BC393E">
        <w:rPr>
          <w:rFonts w:ascii="Times New Roman" w:hAnsi="Times New Roman" w:cs="Times New Roman"/>
          <w:bCs/>
          <w:sz w:val="24"/>
          <w:szCs w:val="24"/>
        </w:rPr>
        <w:t xml:space="preserve"> Ustala się koszt za jedn</w:t>
      </w:r>
      <w:r w:rsidR="00622BBF" w:rsidRPr="00BC393E">
        <w:rPr>
          <w:rFonts w:ascii="Times New Roman" w:hAnsi="Times New Roman" w:cs="Times New Roman"/>
          <w:bCs/>
          <w:sz w:val="24"/>
          <w:szCs w:val="24"/>
        </w:rPr>
        <w:t>ą</w:t>
      </w:r>
      <w:r w:rsidR="005648FD" w:rsidRPr="00BC393E">
        <w:rPr>
          <w:rFonts w:ascii="Times New Roman" w:hAnsi="Times New Roman" w:cs="Times New Roman"/>
          <w:bCs/>
          <w:sz w:val="24"/>
          <w:szCs w:val="24"/>
        </w:rPr>
        <w:t xml:space="preserve"> godzinę:</w:t>
      </w:r>
    </w:p>
    <w:p w14:paraId="19A12017" w14:textId="7C58879E" w:rsidR="00702379" w:rsidRPr="00BC393E" w:rsidRDefault="005648FD" w:rsidP="005648F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27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C3494">
        <w:rPr>
          <w:rFonts w:ascii="Times New Roman" w:hAnsi="Times New Roman" w:cs="Times New Roman"/>
          <w:bCs/>
          <w:sz w:val="24"/>
          <w:szCs w:val="24"/>
        </w:rPr>
        <w:t>U</w:t>
      </w:r>
      <w:r w:rsidRPr="004D327D">
        <w:rPr>
          <w:rFonts w:ascii="Times New Roman" w:hAnsi="Times New Roman" w:cs="Times New Roman"/>
          <w:bCs/>
          <w:sz w:val="24"/>
          <w:szCs w:val="24"/>
        </w:rPr>
        <w:t>sługi opiekuńczej</w:t>
      </w:r>
      <w:r w:rsidR="00702379" w:rsidRPr="00BC3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393E">
        <w:rPr>
          <w:rFonts w:ascii="Times New Roman" w:hAnsi="Times New Roman" w:cs="Times New Roman"/>
          <w:bCs/>
          <w:sz w:val="24"/>
          <w:szCs w:val="24"/>
        </w:rPr>
        <w:t xml:space="preserve">w wysokości </w:t>
      </w:r>
      <w:r w:rsidR="00C413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393E">
        <w:rPr>
          <w:rFonts w:ascii="Times New Roman" w:hAnsi="Times New Roman" w:cs="Times New Roman"/>
          <w:bCs/>
          <w:sz w:val="24"/>
          <w:szCs w:val="24"/>
        </w:rPr>
        <w:t>25,00 zł</w:t>
      </w:r>
    </w:p>
    <w:p w14:paraId="452775B6" w14:textId="05CBC0CE" w:rsidR="00A747C9" w:rsidRPr="004D327D" w:rsidRDefault="005648FD" w:rsidP="005648F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93E">
        <w:rPr>
          <w:rFonts w:ascii="Times New Roman" w:hAnsi="Times New Roman" w:cs="Times New Roman"/>
          <w:bCs/>
          <w:sz w:val="24"/>
          <w:szCs w:val="24"/>
        </w:rPr>
        <w:t>2.</w:t>
      </w:r>
      <w:r w:rsidR="001C3494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BC393E">
        <w:rPr>
          <w:rFonts w:ascii="Times New Roman" w:hAnsi="Times New Roman" w:cs="Times New Roman"/>
          <w:bCs/>
          <w:sz w:val="24"/>
          <w:szCs w:val="24"/>
        </w:rPr>
        <w:t>pecjalistycznej usługi opiekuńczej i usługi</w:t>
      </w:r>
      <w:r w:rsidR="00A747C9" w:rsidRPr="00BC393E">
        <w:rPr>
          <w:rFonts w:ascii="Times New Roman" w:hAnsi="Times New Roman" w:cs="Times New Roman"/>
          <w:bCs/>
          <w:sz w:val="24"/>
          <w:szCs w:val="24"/>
        </w:rPr>
        <w:t xml:space="preserve"> opiekuńczej w formie usług</w:t>
      </w:r>
      <w:r w:rsidRPr="00BC393E">
        <w:rPr>
          <w:rFonts w:ascii="Times New Roman" w:hAnsi="Times New Roman" w:cs="Times New Roman"/>
          <w:bCs/>
          <w:sz w:val="24"/>
          <w:szCs w:val="24"/>
        </w:rPr>
        <w:t xml:space="preserve"> sąsiedzki</w:t>
      </w:r>
      <w:r w:rsidR="00A747C9" w:rsidRPr="00BC393E">
        <w:rPr>
          <w:rFonts w:ascii="Times New Roman" w:hAnsi="Times New Roman" w:cs="Times New Roman"/>
          <w:bCs/>
          <w:sz w:val="24"/>
          <w:szCs w:val="24"/>
        </w:rPr>
        <w:t>ch</w:t>
      </w:r>
      <w:r w:rsidRPr="00BC393E">
        <w:rPr>
          <w:rFonts w:ascii="Times New Roman" w:hAnsi="Times New Roman" w:cs="Times New Roman"/>
          <w:bCs/>
          <w:sz w:val="24"/>
          <w:szCs w:val="24"/>
        </w:rPr>
        <w:t xml:space="preserve"> </w:t>
      </w:r>
      <w:ins w:id="1" w:author="Agata Pustkowska" w:date="2025-01-30T09:29:00Z">
        <w:r w:rsidR="00797883">
          <w:rPr>
            <w:rFonts w:ascii="Times New Roman" w:hAnsi="Times New Roman" w:cs="Times New Roman"/>
            <w:bCs/>
            <w:sz w:val="24"/>
            <w:szCs w:val="24"/>
          </w:rPr>
          <w:br/>
        </w:r>
      </w:ins>
      <w:r w:rsidRPr="00BC393E">
        <w:rPr>
          <w:rFonts w:ascii="Times New Roman" w:hAnsi="Times New Roman" w:cs="Times New Roman"/>
          <w:bCs/>
          <w:sz w:val="24"/>
          <w:szCs w:val="24"/>
        </w:rPr>
        <w:t>w wysokości 100% minimalnej stawki godzinowej określanej corocznie na podstawie przepisów ustawy z dnia 10 października 2002 r. o minimalnym wynagrodzeniu za pracę.</w:t>
      </w:r>
    </w:p>
    <w:p w14:paraId="7F842AE5" w14:textId="6109D447" w:rsidR="00A747C9" w:rsidRPr="00BC393E" w:rsidRDefault="00A747C9" w:rsidP="003B4ED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327D">
        <w:rPr>
          <w:rFonts w:ascii="Times New Roman" w:hAnsi="Times New Roman" w:cs="Times New Roman"/>
          <w:sz w:val="24"/>
          <w:szCs w:val="24"/>
          <w:shd w:val="clear" w:color="auto" w:fill="FFFFFF"/>
        </w:rPr>
        <w:t>3. Rozliczenie wykonania usług opiekuńczych w formie usług sąsiedzkich następuje poprzez złożenie przez osobę świadczącą usługi sąsiedzkie oświadczenia zawierającego zestawienie zrealizowanych usług. Zestawienie  wskazuje  zakres wykonanych usług oraz czas ich świadczenia (datę i godziny). Zestawienie  przedkładane  jest  organizatorowi  usług</w:t>
      </w:r>
      <w:r w:rsidR="009E05EC" w:rsidRPr="004D3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opiekuńczych w formie usług</w:t>
      </w:r>
      <w:r w:rsidRPr="004D3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sąsiedzkich  w  terminie  do  15  dnia miesiąca następującego po miesiącu, na który usługi zostały przyznane.</w:t>
      </w:r>
    </w:p>
    <w:p w14:paraId="48287835" w14:textId="08E4D719" w:rsidR="00BC393E" w:rsidRPr="00BD08B9" w:rsidRDefault="00BC393E" w:rsidP="003B4ED9">
      <w:pPr>
        <w:jc w:val="both"/>
        <w:rPr>
          <w:rFonts w:ascii="Times New Roman" w:hAnsi="Times New Roman" w:cs="Times New Roman"/>
          <w:sz w:val="24"/>
          <w:szCs w:val="24"/>
        </w:rPr>
      </w:pPr>
      <w:r w:rsidRPr="00186C59">
        <w:rPr>
          <w:rFonts w:ascii="Times New Roman" w:hAnsi="Times New Roman" w:cs="Times New Roman"/>
          <w:b/>
          <w:sz w:val="24"/>
          <w:szCs w:val="24"/>
        </w:rPr>
        <w:t>§ 4.</w:t>
      </w:r>
      <w:r w:rsidRPr="00186C59">
        <w:rPr>
          <w:rFonts w:ascii="Times New Roman" w:hAnsi="Times New Roman" w:cs="Times New Roman"/>
          <w:bCs/>
          <w:sz w:val="24"/>
          <w:szCs w:val="24"/>
        </w:rPr>
        <w:t>1</w:t>
      </w:r>
      <w:r w:rsidR="001C3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8B9">
        <w:rPr>
          <w:rFonts w:ascii="Times New Roman" w:hAnsi="Times New Roman" w:cs="Times New Roman"/>
          <w:sz w:val="24"/>
          <w:szCs w:val="24"/>
        </w:rPr>
        <w:t>Podstawą przyznania usług opiekuńczych w formie usług sąsiedzkich, usług opiekuńczych i specjalistycznych usług opiekuńczych jest wywiad środowiskowy, o którym mowa w art. 107 ustawy o pomocy społecznej oraz decyzj</w:t>
      </w:r>
      <w:r>
        <w:rPr>
          <w:rFonts w:ascii="Times New Roman" w:hAnsi="Times New Roman" w:cs="Times New Roman"/>
          <w:sz w:val="24"/>
          <w:szCs w:val="24"/>
        </w:rPr>
        <w:t>a administracyjna określająca w </w:t>
      </w:r>
      <w:r w:rsidRPr="00BD08B9">
        <w:rPr>
          <w:rFonts w:ascii="Times New Roman" w:hAnsi="Times New Roman" w:cs="Times New Roman"/>
          <w:sz w:val="24"/>
          <w:szCs w:val="24"/>
        </w:rPr>
        <w:t xml:space="preserve">szczególności: </w:t>
      </w:r>
    </w:p>
    <w:p w14:paraId="193814B8" w14:textId="712147A2" w:rsidR="00BC393E" w:rsidRPr="00BD08B9" w:rsidRDefault="00BC393E" w:rsidP="003B4ED9">
      <w:pPr>
        <w:jc w:val="both"/>
        <w:rPr>
          <w:rFonts w:ascii="Times New Roman" w:hAnsi="Times New Roman" w:cs="Times New Roman"/>
          <w:sz w:val="24"/>
          <w:szCs w:val="24"/>
        </w:rPr>
      </w:pPr>
      <w:r w:rsidRPr="00BD08B9">
        <w:rPr>
          <w:rFonts w:ascii="Times New Roman" w:hAnsi="Times New Roman" w:cs="Times New Roman"/>
          <w:sz w:val="24"/>
          <w:szCs w:val="24"/>
        </w:rPr>
        <w:t xml:space="preserve">a) </w:t>
      </w:r>
      <w:r w:rsidR="001C3494">
        <w:rPr>
          <w:rFonts w:ascii="Times New Roman" w:hAnsi="Times New Roman" w:cs="Times New Roman"/>
          <w:sz w:val="24"/>
          <w:szCs w:val="24"/>
        </w:rPr>
        <w:t>Z</w:t>
      </w:r>
      <w:r w:rsidRPr="00BD08B9">
        <w:rPr>
          <w:rFonts w:ascii="Times New Roman" w:hAnsi="Times New Roman" w:cs="Times New Roman"/>
          <w:sz w:val="24"/>
          <w:szCs w:val="24"/>
        </w:rPr>
        <w:t xml:space="preserve">akres czynności do wykonania w ramach usług; </w:t>
      </w:r>
    </w:p>
    <w:p w14:paraId="15909EF1" w14:textId="705ABAEF" w:rsidR="00BC393E" w:rsidRPr="00BD08B9" w:rsidRDefault="00BC393E" w:rsidP="003B4ED9">
      <w:pPr>
        <w:jc w:val="both"/>
        <w:rPr>
          <w:rFonts w:ascii="Times New Roman" w:hAnsi="Times New Roman" w:cs="Times New Roman"/>
          <w:sz w:val="24"/>
          <w:szCs w:val="24"/>
        </w:rPr>
      </w:pPr>
      <w:r w:rsidRPr="00BD08B9">
        <w:rPr>
          <w:rFonts w:ascii="Times New Roman" w:hAnsi="Times New Roman" w:cs="Times New Roman"/>
          <w:sz w:val="24"/>
          <w:szCs w:val="24"/>
        </w:rPr>
        <w:t xml:space="preserve">b) </w:t>
      </w:r>
      <w:r w:rsidR="001C3494">
        <w:rPr>
          <w:rFonts w:ascii="Times New Roman" w:hAnsi="Times New Roman" w:cs="Times New Roman"/>
          <w:sz w:val="24"/>
          <w:szCs w:val="24"/>
        </w:rPr>
        <w:t>O</w:t>
      </w:r>
      <w:r w:rsidRPr="00BD08B9">
        <w:rPr>
          <w:rFonts w:ascii="Times New Roman" w:hAnsi="Times New Roman" w:cs="Times New Roman"/>
          <w:sz w:val="24"/>
          <w:szCs w:val="24"/>
        </w:rPr>
        <w:t xml:space="preserve">kres i miejsce wykonywania usług, z określeniem liczby godzin w ciągu dnia, liczby dni </w:t>
      </w:r>
      <w:ins w:id="2" w:author="Agata Pustkowska" w:date="2025-01-30T09:29:00Z">
        <w:r w:rsidR="00797883">
          <w:rPr>
            <w:rFonts w:ascii="Times New Roman" w:hAnsi="Times New Roman" w:cs="Times New Roman"/>
            <w:sz w:val="24"/>
            <w:szCs w:val="24"/>
          </w:rPr>
          <w:br/>
        </w:r>
      </w:ins>
      <w:r w:rsidRPr="00BD08B9">
        <w:rPr>
          <w:rFonts w:ascii="Times New Roman" w:hAnsi="Times New Roman" w:cs="Times New Roman"/>
          <w:sz w:val="24"/>
          <w:szCs w:val="24"/>
        </w:rPr>
        <w:t xml:space="preserve">w tygodniu oraz liczby godzin w miesiącu; </w:t>
      </w:r>
    </w:p>
    <w:p w14:paraId="2E6516A5" w14:textId="3B4DC4F4" w:rsidR="00BC393E" w:rsidRPr="00BD08B9" w:rsidRDefault="00BC393E" w:rsidP="003B4ED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08B9">
        <w:rPr>
          <w:rFonts w:ascii="Times New Roman" w:hAnsi="Times New Roman" w:cs="Times New Roman"/>
          <w:sz w:val="24"/>
          <w:szCs w:val="24"/>
        </w:rPr>
        <w:t xml:space="preserve">c) </w:t>
      </w:r>
      <w:r w:rsidR="001C3494">
        <w:rPr>
          <w:rFonts w:ascii="Times New Roman" w:hAnsi="Times New Roman" w:cs="Times New Roman"/>
          <w:sz w:val="24"/>
          <w:szCs w:val="24"/>
        </w:rPr>
        <w:t>W</w:t>
      </w:r>
      <w:r w:rsidRPr="00BD08B9">
        <w:rPr>
          <w:rFonts w:ascii="Times New Roman" w:hAnsi="Times New Roman" w:cs="Times New Roman"/>
          <w:sz w:val="24"/>
          <w:szCs w:val="24"/>
        </w:rPr>
        <w:t>ysokość i termin wnoszenia odpłatności z tytułu świadczonych usług, zgodnie z §5 Uchwały.</w:t>
      </w:r>
    </w:p>
    <w:p w14:paraId="7231F362" w14:textId="4A00BBAC" w:rsidR="00C63F40" w:rsidRPr="00BC393E" w:rsidRDefault="00C63F40" w:rsidP="003B4E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9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C393E">
        <w:rPr>
          <w:rFonts w:ascii="Times New Roman" w:hAnsi="Times New Roman" w:cs="Times New Roman"/>
          <w:b/>
          <w:sz w:val="24"/>
          <w:szCs w:val="24"/>
        </w:rPr>
        <w:t>5</w:t>
      </w:r>
      <w:r w:rsidR="003B4ED9" w:rsidRPr="00BC393E">
        <w:rPr>
          <w:rFonts w:ascii="Times New Roman" w:hAnsi="Times New Roman" w:cs="Times New Roman"/>
          <w:b/>
          <w:sz w:val="24"/>
          <w:szCs w:val="24"/>
        </w:rPr>
        <w:t>.</w:t>
      </w:r>
      <w:r w:rsidR="003B4ED9" w:rsidRPr="00BC393E">
        <w:rPr>
          <w:rFonts w:ascii="Times New Roman" w:hAnsi="Times New Roman" w:cs="Times New Roman"/>
          <w:bCs/>
          <w:sz w:val="24"/>
          <w:szCs w:val="24"/>
        </w:rPr>
        <w:t>1</w:t>
      </w:r>
      <w:r w:rsidR="00481088" w:rsidRPr="00BC39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1088" w:rsidRPr="00BC393E">
        <w:rPr>
          <w:rFonts w:ascii="Times New Roman" w:hAnsi="Times New Roman" w:cs="Times New Roman"/>
          <w:bCs/>
          <w:sz w:val="24"/>
          <w:szCs w:val="24"/>
        </w:rPr>
        <w:t>Usługi opiekuńcze, usługi opiekuńcze w formie usług sąsiedzkich oraz specjalistyczne usługi opiekuńcze przysługują nieodpłatnie osobom, których dochód nie przekracza kwoty kryterium dochodowego</w:t>
      </w:r>
      <w:r w:rsidR="003B4ED9" w:rsidRPr="00BC393E">
        <w:rPr>
          <w:rFonts w:ascii="Times New Roman" w:hAnsi="Times New Roman" w:cs="Times New Roman"/>
          <w:bCs/>
          <w:sz w:val="24"/>
          <w:szCs w:val="24"/>
        </w:rPr>
        <w:t xml:space="preserve"> określonego w art. 8 ust. 1 ustawy z dnia 12 marca 2004 r. o pomocy społecznej.</w:t>
      </w:r>
    </w:p>
    <w:p w14:paraId="62AE5E61" w14:textId="169D7B27" w:rsidR="00C63F40" w:rsidRPr="00BC393E" w:rsidRDefault="003B4ED9" w:rsidP="00CD1F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93E">
        <w:rPr>
          <w:rFonts w:ascii="Times New Roman" w:hAnsi="Times New Roman" w:cs="Times New Roman"/>
          <w:bCs/>
          <w:sz w:val="24"/>
          <w:szCs w:val="24"/>
        </w:rPr>
        <w:t>2. Osoby, których dochód przekracza kwotę kryterium dochodowego określonego w art. 8 ust.1 ustawy z dnia 12 marca 2004 r. o pomocy społecznej, ponoszą</w:t>
      </w:r>
      <w:r w:rsidR="006E3675" w:rsidRPr="00BC393E">
        <w:rPr>
          <w:rFonts w:ascii="Times New Roman" w:hAnsi="Times New Roman" w:cs="Times New Roman"/>
          <w:bCs/>
          <w:sz w:val="24"/>
          <w:szCs w:val="24"/>
        </w:rPr>
        <w:t xml:space="preserve"> miesięczną</w:t>
      </w:r>
      <w:r w:rsidR="0043545E" w:rsidRPr="00BC393E">
        <w:rPr>
          <w:rFonts w:ascii="Times New Roman" w:hAnsi="Times New Roman" w:cs="Times New Roman"/>
          <w:bCs/>
          <w:sz w:val="24"/>
          <w:szCs w:val="24"/>
        </w:rPr>
        <w:t xml:space="preserve"> odpłatność</w:t>
      </w:r>
      <w:r w:rsidRPr="00BC393E">
        <w:rPr>
          <w:rFonts w:ascii="Times New Roman" w:hAnsi="Times New Roman" w:cs="Times New Roman"/>
          <w:bCs/>
          <w:sz w:val="24"/>
          <w:szCs w:val="24"/>
        </w:rPr>
        <w:t xml:space="preserve"> za usługi opiekuńcze, usługi</w:t>
      </w:r>
      <w:r w:rsidR="00715DE4" w:rsidRPr="00BC393E">
        <w:rPr>
          <w:rFonts w:ascii="Times New Roman" w:hAnsi="Times New Roman" w:cs="Times New Roman"/>
          <w:bCs/>
          <w:sz w:val="24"/>
          <w:szCs w:val="24"/>
        </w:rPr>
        <w:t xml:space="preserve"> opiekuńcze</w:t>
      </w:r>
      <w:r w:rsidRPr="00BC393E">
        <w:rPr>
          <w:rFonts w:ascii="Times New Roman" w:hAnsi="Times New Roman" w:cs="Times New Roman"/>
          <w:bCs/>
          <w:sz w:val="24"/>
          <w:szCs w:val="24"/>
        </w:rPr>
        <w:t xml:space="preserve"> w formie usług sąsiedzkich lub specjalistyczne usługi opiekuńcze</w:t>
      </w:r>
      <w:r w:rsidR="0043545E" w:rsidRPr="00BC393E">
        <w:rPr>
          <w:rFonts w:ascii="Times New Roman" w:hAnsi="Times New Roman" w:cs="Times New Roman"/>
          <w:bCs/>
          <w:sz w:val="24"/>
          <w:szCs w:val="24"/>
        </w:rPr>
        <w:t>,</w:t>
      </w:r>
      <w:r w:rsidRPr="00BC393E">
        <w:rPr>
          <w:rFonts w:ascii="Times New Roman" w:hAnsi="Times New Roman" w:cs="Times New Roman"/>
          <w:bCs/>
          <w:sz w:val="24"/>
          <w:szCs w:val="24"/>
        </w:rPr>
        <w:t xml:space="preserve"> zgodnie z poniższą tabelą: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972"/>
        <w:gridCol w:w="1985"/>
        <w:gridCol w:w="2126"/>
        <w:gridCol w:w="1979"/>
      </w:tblGrid>
      <w:tr w:rsidR="00377AA0" w:rsidRPr="00BC393E" w14:paraId="2E483FE0" w14:textId="77777777" w:rsidTr="0065131E">
        <w:tc>
          <w:tcPr>
            <w:tcW w:w="9062" w:type="dxa"/>
            <w:gridSpan w:val="4"/>
          </w:tcPr>
          <w:p w14:paraId="1B57B171" w14:textId="504D03FE" w:rsidR="00377AA0" w:rsidRPr="00BD08B9" w:rsidRDefault="0065131E" w:rsidP="006513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BD08B9">
              <w:rPr>
                <w:rFonts w:ascii="Times New Roman" w:hAnsi="Times New Roman" w:cs="Times New Roman"/>
                <w:b/>
                <w:sz w:val="24"/>
                <w:szCs w:val="24"/>
              </w:rPr>
              <w:t>Wysokość odpłatności liczona od kosztu godziny usługi</w:t>
            </w:r>
          </w:p>
          <w:p w14:paraId="5A4899FC" w14:textId="628E1201" w:rsidR="0065131E" w:rsidRPr="00BD08B9" w:rsidRDefault="0065131E" w:rsidP="006513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wyrażona w % dla:</w:t>
            </w:r>
          </w:p>
        </w:tc>
      </w:tr>
      <w:tr w:rsidR="00377AA0" w:rsidRPr="00BC393E" w14:paraId="50B3BD12" w14:textId="77777777" w:rsidTr="0065131E">
        <w:tc>
          <w:tcPr>
            <w:tcW w:w="2972" w:type="dxa"/>
            <w:tcBorders>
              <w:top w:val="nil"/>
            </w:tcBorders>
          </w:tcPr>
          <w:p w14:paraId="0E32AEC2" w14:textId="01100CE6" w:rsidR="00631D8C" w:rsidRPr="00BD08B9" w:rsidRDefault="0065131E" w:rsidP="00631D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B9">
              <w:rPr>
                <w:rFonts w:ascii="Times New Roman" w:hAnsi="Times New Roman" w:cs="Times New Roman"/>
                <w:b/>
                <w:sz w:val="24"/>
                <w:szCs w:val="24"/>
              </w:rPr>
              <w:t>Dochód osoby samotnie gospodarującej lub dochód na osobę w rodzinie</w:t>
            </w:r>
          </w:p>
          <w:p w14:paraId="18A57366" w14:textId="5FCB842E" w:rsidR="00377AA0" w:rsidRPr="00BD08B9" w:rsidRDefault="0065131E" w:rsidP="00631D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 % kryterium dochodowego określonego w art. 8 ust.1 ustawy o pomocy społecznej)</w:t>
            </w:r>
          </w:p>
        </w:tc>
        <w:tc>
          <w:tcPr>
            <w:tcW w:w="1985" w:type="dxa"/>
          </w:tcPr>
          <w:p w14:paraId="491ABAE5" w14:textId="77777777" w:rsidR="00377AA0" w:rsidRPr="00BD08B9" w:rsidRDefault="0065131E" w:rsidP="006513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osoby samotnej</w:t>
            </w:r>
          </w:p>
          <w:p w14:paraId="1E48C961" w14:textId="34DC5DE3" w:rsidR="0065131E" w:rsidRPr="00BC393E" w:rsidRDefault="0065131E" w:rsidP="006513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B9">
              <w:rPr>
                <w:rFonts w:ascii="Times New Roman" w:hAnsi="Times New Roman" w:cs="Times New Roman"/>
                <w:b/>
                <w:sz w:val="24"/>
                <w:szCs w:val="24"/>
              </w:rPr>
              <w:t>nie posiadającej rodziny</w:t>
            </w:r>
          </w:p>
        </w:tc>
        <w:tc>
          <w:tcPr>
            <w:tcW w:w="2126" w:type="dxa"/>
          </w:tcPr>
          <w:p w14:paraId="69623FFD" w14:textId="59AC3C28" w:rsidR="00377AA0" w:rsidRPr="00BC393E" w:rsidRDefault="0065131E" w:rsidP="00651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osoby samotnie gospodarującej </w:t>
            </w:r>
            <w:r w:rsidRPr="00BC39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posiadającej rodzinę</w:t>
            </w:r>
          </w:p>
        </w:tc>
        <w:tc>
          <w:tcPr>
            <w:tcW w:w="1979" w:type="dxa"/>
          </w:tcPr>
          <w:p w14:paraId="793DBE20" w14:textId="42609FA5" w:rsidR="00377AA0" w:rsidRPr="00BC393E" w:rsidRDefault="0065131E" w:rsidP="00C63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osoby w rodzinie</w:t>
            </w:r>
          </w:p>
        </w:tc>
      </w:tr>
      <w:tr w:rsidR="00377AA0" w:rsidRPr="00BC393E" w14:paraId="4AA02FED" w14:textId="77777777" w:rsidTr="0065131E">
        <w:tc>
          <w:tcPr>
            <w:tcW w:w="2972" w:type="dxa"/>
          </w:tcPr>
          <w:p w14:paraId="1A6947AA" w14:textId="668DD1B5" w:rsidR="00622BBF" w:rsidRPr="00BC393E" w:rsidRDefault="001C2548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do 100%</w:t>
            </w:r>
          </w:p>
        </w:tc>
        <w:tc>
          <w:tcPr>
            <w:tcW w:w="1985" w:type="dxa"/>
          </w:tcPr>
          <w:p w14:paraId="53EEFC5B" w14:textId="7906C345" w:rsidR="00377AA0" w:rsidRPr="00BC393E" w:rsidRDefault="001C2548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nieodpłatnie</w:t>
            </w:r>
          </w:p>
        </w:tc>
        <w:tc>
          <w:tcPr>
            <w:tcW w:w="2126" w:type="dxa"/>
          </w:tcPr>
          <w:p w14:paraId="1254005C" w14:textId="353E1A4D" w:rsidR="00377AA0" w:rsidRPr="00BC393E" w:rsidRDefault="001C2548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nieodpłatnie</w:t>
            </w:r>
          </w:p>
        </w:tc>
        <w:tc>
          <w:tcPr>
            <w:tcW w:w="1979" w:type="dxa"/>
          </w:tcPr>
          <w:p w14:paraId="3B9E7FF8" w14:textId="024AF95C" w:rsidR="00377AA0" w:rsidRPr="00BC393E" w:rsidRDefault="001C2548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nieodpłatni</w:t>
            </w:r>
            <w:r w:rsidR="00622BBF"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</w:tr>
      <w:tr w:rsidR="00377AA0" w:rsidRPr="00BC393E" w14:paraId="13DF4AEF" w14:textId="77777777" w:rsidTr="0065131E">
        <w:tc>
          <w:tcPr>
            <w:tcW w:w="2972" w:type="dxa"/>
          </w:tcPr>
          <w:p w14:paraId="7E5B60F9" w14:textId="117C0FFA" w:rsidR="00377AA0" w:rsidRPr="00BC393E" w:rsidRDefault="001C2548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powyżej 100% - 150%</w:t>
            </w:r>
          </w:p>
        </w:tc>
        <w:tc>
          <w:tcPr>
            <w:tcW w:w="1985" w:type="dxa"/>
          </w:tcPr>
          <w:p w14:paraId="12A43469" w14:textId="333A966E" w:rsidR="00377AA0" w:rsidRPr="00BC393E" w:rsidRDefault="00EC38AD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C2548"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407B4EAD" w14:textId="36CB21E6" w:rsidR="00377AA0" w:rsidRPr="00BC393E" w:rsidRDefault="001C2548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C38AD"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979" w:type="dxa"/>
          </w:tcPr>
          <w:p w14:paraId="558614F8" w14:textId="30DB6AC3" w:rsidR="00377AA0" w:rsidRPr="00BC393E" w:rsidRDefault="00EC38AD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1C2548"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77AA0" w:rsidRPr="00BC393E" w14:paraId="0D97EF6B" w14:textId="77777777" w:rsidTr="0065131E">
        <w:tc>
          <w:tcPr>
            <w:tcW w:w="2972" w:type="dxa"/>
          </w:tcPr>
          <w:p w14:paraId="784A6852" w14:textId="582698D5" w:rsidR="00377AA0" w:rsidRPr="00BC393E" w:rsidRDefault="001C2548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powyżej 150% -  200%</w:t>
            </w:r>
          </w:p>
        </w:tc>
        <w:tc>
          <w:tcPr>
            <w:tcW w:w="1985" w:type="dxa"/>
          </w:tcPr>
          <w:p w14:paraId="59910627" w14:textId="271579AA" w:rsidR="00377AA0" w:rsidRPr="00BC393E" w:rsidRDefault="001C2548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2126" w:type="dxa"/>
          </w:tcPr>
          <w:p w14:paraId="2BA5E375" w14:textId="143AF695" w:rsidR="00377AA0" w:rsidRPr="00BC393E" w:rsidRDefault="001C2548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15%</w:t>
            </w:r>
          </w:p>
        </w:tc>
        <w:tc>
          <w:tcPr>
            <w:tcW w:w="1979" w:type="dxa"/>
          </w:tcPr>
          <w:p w14:paraId="1613B874" w14:textId="5DA59D45" w:rsidR="00377AA0" w:rsidRPr="00BC393E" w:rsidRDefault="001C2548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377AA0" w:rsidRPr="00BC393E" w14:paraId="6E7D3E08" w14:textId="77777777" w:rsidTr="0065131E">
        <w:tc>
          <w:tcPr>
            <w:tcW w:w="2972" w:type="dxa"/>
          </w:tcPr>
          <w:p w14:paraId="18C894F8" w14:textId="739629AB" w:rsidR="00377AA0" w:rsidRPr="00BC393E" w:rsidRDefault="001C2548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powyżej 200% - 250%</w:t>
            </w:r>
          </w:p>
        </w:tc>
        <w:tc>
          <w:tcPr>
            <w:tcW w:w="1985" w:type="dxa"/>
          </w:tcPr>
          <w:p w14:paraId="6207B14D" w14:textId="3769E46D" w:rsidR="00377AA0" w:rsidRPr="00BC393E" w:rsidRDefault="001C2548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15%</w:t>
            </w:r>
          </w:p>
        </w:tc>
        <w:tc>
          <w:tcPr>
            <w:tcW w:w="2126" w:type="dxa"/>
          </w:tcPr>
          <w:p w14:paraId="5C29D48D" w14:textId="6D7B04B8" w:rsidR="00377AA0" w:rsidRPr="00BC393E" w:rsidRDefault="001C2548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1979" w:type="dxa"/>
          </w:tcPr>
          <w:p w14:paraId="4BCC0F8C" w14:textId="02143487" w:rsidR="00377AA0" w:rsidRPr="00BC393E" w:rsidRDefault="001C2548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</w:p>
        </w:tc>
      </w:tr>
      <w:tr w:rsidR="00377AA0" w:rsidRPr="00BC393E" w14:paraId="5E6D7160" w14:textId="77777777" w:rsidTr="0065131E">
        <w:tc>
          <w:tcPr>
            <w:tcW w:w="2972" w:type="dxa"/>
          </w:tcPr>
          <w:p w14:paraId="55C1A062" w14:textId="0E21B2FB" w:rsidR="00377AA0" w:rsidRPr="00BC393E" w:rsidRDefault="001C2548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powyżej 250% - 300%</w:t>
            </w:r>
          </w:p>
        </w:tc>
        <w:tc>
          <w:tcPr>
            <w:tcW w:w="1985" w:type="dxa"/>
          </w:tcPr>
          <w:p w14:paraId="0032A39A" w14:textId="26556984" w:rsidR="00377AA0" w:rsidRPr="00BC393E" w:rsidRDefault="001C2548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02379"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31BAEFD0" w14:textId="7AB6A6A3" w:rsidR="00377AA0" w:rsidRPr="00BC393E" w:rsidRDefault="00702379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1C2548"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979" w:type="dxa"/>
          </w:tcPr>
          <w:p w14:paraId="6B8EC020" w14:textId="1260E39E" w:rsidR="00377AA0" w:rsidRPr="00BC393E" w:rsidRDefault="00702379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C2548"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377AA0" w:rsidRPr="00BC393E" w14:paraId="51CD8509" w14:textId="77777777" w:rsidTr="0065131E">
        <w:tc>
          <w:tcPr>
            <w:tcW w:w="2972" w:type="dxa"/>
          </w:tcPr>
          <w:p w14:paraId="27A3637E" w14:textId="4AB69E74" w:rsidR="00377AA0" w:rsidRPr="00BC393E" w:rsidRDefault="001C2548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powyżej 300% - 350%</w:t>
            </w:r>
          </w:p>
        </w:tc>
        <w:tc>
          <w:tcPr>
            <w:tcW w:w="1985" w:type="dxa"/>
          </w:tcPr>
          <w:p w14:paraId="422C96AA" w14:textId="5718DFEF" w:rsidR="00377AA0" w:rsidRPr="00BC393E" w:rsidRDefault="001C2548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2126" w:type="dxa"/>
          </w:tcPr>
          <w:p w14:paraId="439CD2F2" w14:textId="32754C52" w:rsidR="00377AA0" w:rsidRPr="00BC393E" w:rsidRDefault="001C2548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1979" w:type="dxa"/>
          </w:tcPr>
          <w:p w14:paraId="725569EC" w14:textId="672BE082" w:rsidR="00377AA0" w:rsidRPr="00BC393E" w:rsidRDefault="001C2548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35%</w:t>
            </w:r>
          </w:p>
        </w:tc>
      </w:tr>
      <w:tr w:rsidR="00377AA0" w:rsidRPr="00BC393E" w14:paraId="65B695F1" w14:textId="77777777" w:rsidTr="0065131E">
        <w:tc>
          <w:tcPr>
            <w:tcW w:w="2972" w:type="dxa"/>
          </w:tcPr>
          <w:p w14:paraId="54757F50" w14:textId="5B908116" w:rsidR="00377AA0" w:rsidRPr="00BC393E" w:rsidRDefault="001C2548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powyżej 350% - 400 %</w:t>
            </w:r>
          </w:p>
        </w:tc>
        <w:tc>
          <w:tcPr>
            <w:tcW w:w="1985" w:type="dxa"/>
          </w:tcPr>
          <w:p w14:paraId="3AA2001F" w14:textId="4E8EE086" w:rsidR="00377AA0" w:rsidRPr="00BC393E" w:rsidRDefault="00EC38AD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2126" w:type="dxa"/>
          </w:tcPr>
          <w:p w14:paraId="73EB79DA" w14:textId="2D531FA9" w:rsidR="00377AA0" w:rsidRPr="00BC393E" w:rsidRDefault="00EC38AD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1979" w:type="dxa"/>
          </w:tcPr>
          <w:p w14:paraId="2BAEA32C" w14:textId="43999016" w:rsidR="00377AA0" w:rsidRPr="00BC393E" w:rsidRDefault="00EC38AD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</w:tr>
      <w:tr w:rsidR="00377AA0" w:rsidRPr="00BC393E" w14:paraId="393157EC" w14:textId="77777777" w:rsidTr="0065131E">
        <w:tc>
          <w:tcPr>
            <w:tcW w:w="2972" w:type="dxa"/>
          </w:tcPr>
          <w:p w14:paraId="28A318EB" w14:textId="61B12002" w:rsidR="00377AA0" w:rsidRPr="00BC393E" w:rsidRDefault="001C2548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powyżej 400%</w:t>
            </w:r>
            <w:r w:rsidR="00EC38AD"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- 450%</w:t>
            </w:r>
          </w:p>
        </w:tc>
        <w:tc>
          <w:tcPr>
            <w:tcW w:w="1985" w:type="dxa"/>
          </w:tcPr>
          <w:p w14:paraId="13FFA519" w14:textId="4955BBFF" w:rsidR="00377AA0" w:rsidRPr="00BC393E" w:rsidRDefault="00702379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EC38AD"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516D6CA0" w14:textId="106C662A" w:rsidR="00377AA0" w:rsidRPr="00BC393E" w:rsidRDefault="00EC38AD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02379"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979" w:type="dxa"/>
          </w:tcPr>
          <w:p w14:paraId="6DED06F8" w14:textId="52A498C3" w:rsidR="00377AA0" w:rsidRPr="00BC393E" w:rsidRDefault="00702379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EC38AD"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C38AD" w:rsidRPr="00BC393E" w14:paraId="3D372066" w14:textId="77777777" w:rsidTr="0065131E">
        <w:tc>
          <w:tcPr>
            <w:tcW w:w="2972" w:type="dxa"/>
          </w:tcPr>
          <w:p w14:paraId="67BD830C" w14:textId="3EAEEC42" w:rsidR="00EC38AD" w:rsidRPr="00BC393E" w:rsidRDefault="00EC38AD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powyżej 450% - 500%</w:t>
            </w:r>
          </w:p>
        </w:tc>
        <w:tc>
          <w:tcPr>
            <w:tcW w:w="1985" w:type="dxa"/>
          </w:tcPr>
          <w:p w14:paraId="6C5952ED" w14:textId="6D8CEF9D" w:rsidR="00EC38AD" w:rsidRPr="00BC393E" w:rsidRDefault="00702379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EC38AD"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39CF39B2" w14:textId="432F571D" w:rsidR="00EC38AD" w:rsidRPr="00BC393E" w:rsidRDefault="00702379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C38AD"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1979" w:type="dxa"/>
          </w:tcPr>
          <w:p w14:paraId="5DE53535" w14:textId="19B6D2DA" w:rsidR="00EC38AD" w:rsidRPr="00BC393E" w:rsidRDefault="00702379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C38AD"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EC38AD" w:rsidRPr="00BC393E" w14:paraId="6F984516" w14:textId="77777777" w:rsidTr="0065131E">
        <w:tc>
          <w:tcPr>
            <w:tcW w:w="2972" w:type="dxa"/>
          </w:tcPr>
          <w:p w14:paraId="562C6AFD" w14:textId="45DE6D07" w:rsidR="00EC38AD" w:rsidRPr="00BC393E" w:rsidRDefault="00EC38AD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powyżej 500%</w:t>
            </w:r>
          </w:p>
        </w:tc>
        <w:tc>
          <w:tcPr>
            <w:tcW w:w="1985" w:type="dxa"/>
          </w:tcPr>
          <w:p w14:paraId="01114C1F" w14:textId="778AEAE7" w:rsidR="00EC38AD" w:rsidRPr="00BC393E" w:rsidRDefault="00702379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14:paraId="0FA1FD6F" w14:textId="2F81DDEC" w:rsidR="00EC38AD" w:rsidRPr="00BC393E" w:rsidRDefault="00702379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979" w:type="dxa"/>
          </w:tcPr>
          <w:p w14:paraId="54843955" w14:textId="740AF054" w:rsidR="00EC38AD" w:rsidRPr="00BC393E" w:rsidRDefault="00702379" w:rsidP="00C63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3E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14:paraId="2370C175" w14:textId="77777777" w:rsidR="0043545E" w:rsidRPr="00BC393E" w:rsidRDefault="0043545E" w:rsidP="00C63F40">
      <w:pPr>
        <w:rPr>
          <w:rFonts w:ascii="Times New Roman" w:hAnsi="Times New Roman" w:cs="Times New Roman"/>
          <w:b/>
          <w:sz w:val="24"/>
          <w:szCs w:val="24"/>
        </w:rPr>
      </w:pPr>
    </w:p>
    <w:p w14:paraId="165A63C0" w14:textId="3F664B02" w:rsidR="00A747C9" w:rsidRPr="00BC393E" w:rsidRDefault="00A747C9" w:rsidP="007978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883">
        <w:rPr>
          <w:rFonts w:ascii="Times New Roman" w:hAnsi="Times New Roman" w:cs="Times New Roman"/>
          <w:sz w:val="24"/>
          <w:szCs w:val="24"/>
        </w:rPr>
        <w:t>3</w:t>
      </w:r>
      <w:r w:rsidRPr="00BC39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97883">
        <w:rPr>
          <w:rFonts w:ascii="Times New Roman" w:hAnsi="Times New Roman" w:cs="Times New Roman"/>
          <w:sz w:val="24"/>
          <w:szCs w:val="24"/>
        </w:rPr>
        <w:t>Odpłatność za jedną godzinę usług opiekuńczych, usług</w:t>
      </w:r>
      <w:r w:rsidR="00715DE4" w:rsidRPr="00797883">
        <w:rPr>
          <w:rFonts w:ascii="Times New Roman" w:hAnsi="Times New Roman" w:cs="Times New Roman"/>
          <w:sz w:val="24"/>
          <w:szCs w:val="24"/>
        </w:rPr>
        <w:t xml:space="preserve"> opiekuńczych w formie usług</w:t>
      </w:r>
      <w:r w:rsidRPr="00797883">
        <w:rPr>
          <w:rFonts w:ascii="Times New Roman" w:hAnsi="Times New Roman" w:cs="Times New Roman"/>
          <w:sz w:val="24"/>
          <w:szCs w:val="24"/>
        </w:rPr>
        <w:t xml:space="preserve"> sąsiedzkich</w:t>
      </w:r>
      <w:r w:rsidR="00715DE4" w:rsidRPr="00797883">
        <w:rPr>
          <w:rFonts w:ascii="Times New Roman" w:hAnsi="Times New Roman" w:cs="Times New Roman"/>
          <w:sz w:val="24"/>
          <w:szCs w:val="24"/>
        </w:rPr>
        <w:t xml:space="preserve"> oraz specjalistycznych usług opiekuńczych</w:t>
      </w:r>
      <w:r w:rsidRPr="00797883">
        <w:rPr>
          <w:rFonts w:ascii="Times New Roman" w:hAnsi="Times New Roman" w:cs="Times New Roman"/>
          <w:sz w:val="24"/>
          <w:szCs w:val="24"/>
        </w:rPr>
        <w:t xml:space="preserve"> ustala się jako iloczyn określonego odpowiednio w tabeli w ust. 2, procentowego wskaźnika odpłatności dla danego poziomu dochodu w stosunku do kryterium dochodowego, o którym mowa w</w:t>
      </w:r>
      <w:r w:rsidR="00BC393E">
        <w:rPr>
          <w:rFonts w:ascii="Times New Roman" w:hAnsi="Times New Roman" w:cs="Times New Roman"/>
          <w:sz w:val="24"/>
          <w:szCs w:val="24"/>
        </w:rPr>
        <w:t xml:space="preserve"> §5</w:t>
      </w:r>
      <w:r w:rsidRPr="00797883">
        <w:rPr>
          <w:rFonts w:ascii="Times New Roman" w:hAnsi="Times New Roman" w:cs="Times New Roman"/>
          <w:sz w:val="24"/>
          <w:szCs w:val="24"/>
        </w:rPr>
        <w:t xml:space="preserve"> </w:t>
      </w:r>
      <w:r w:rsidR="00715DE4" w:rsidRPr="00797883">
        <w:rPr>
          <w:rFonts w:ascii="Times New Roman" w:hAnsi="Times New Roman" w:cs="Times New Roman"/>
          <w:sz w:val="24"/>
          <w:szCs w:val="24"/>
        </w:rPr>
        <w:t>ust.</w:t>
      </w:r>
      <w:r w:rsidRPr="00797883">
        <w:rPr>
          <w:rFonts w:ascii="Times New Roman" w:hAnsi="Times New Roman" w:cs="Times New Roman"/>
          <w:sz w:val="24"/>
          <w:szCs w:val="24"/>
        </w:rPr>
        <w:t xml:space="preserve"> 2 </w:t>
      </w:r>
      <w:r w:rsidR="00715DE4" w:rsidRPr="00797883">
        <w:rPr>
          <w:rFonts w:ascii="Times New Roman" w:hAnsi="Times New Roman" w:cs="Times New Roman"/>
          <w:sz w:val="24"/>
          <w:szCs w:val="24"/>
        </w:rPr>
        <w:t>Uchwały</w:t>
      </w:r>
      <w:r w:rsidRPr="00797883">
        <w:rPr>
          <w:rFonts w:ascii="Times New Roman" w:hAnsi="Times New Roman" w:cs="Times New Roman"/>
          <w:sz w:val="24"/>
          <w:szCs w:val="24"/>
        </w:rPr>
        <w:t xml:space="preserve"> oraz kosztu za jedną godzinę usług opiekuńczych</w:t>
      </w:r>
      <w:r w:rsidR="00715DE4" w:rsidRPr="00797883">
        <w:rPr>
          <w:rFonts w:ascii="Times New Roman" w:hAnsi="Times New Roman" w:cs="Times New Roman"/>
          <w:sz w:val="24"/>
          <w:szCs w:val="24"/>
        </w:rPr>
        <w:t>, specjalistycznych usług opiekuńczych</w:t>
      </w:r>
      <w:r w:rsidRPr="00797883">
        <w:rPr>
          <w:rFonts w:ascii="Times New Roman" w:hAnsi="Times New Roman" w:cs="Times New Roman"/>
          <w:sz w:val="24"/>
          <w:szCs w:val="24"/>
        </w:rPr>
        <w:t xml:space="preserve"> i</w:t>
      </w:r>
      <w:r w:rsidR="00715DE4" w:rsidRPr="00797883">
        <w:rPr>
          <w:rFonts w:ascii="Times New Roman" w:hAnsi="Times New Roman" w:cs="Times New Roman"/>
          <w:sz w:val="24"/>
          <w:szCs w:val="24"/>
        </w:rPr>
        <w:t xml:space="preserve"> usług opiekuńczych w formie usług</w:t>
      </w:r>
      <w:r w:rsidRPr="00797883">
        <w:rPr>
          <w:rFonts w:ascii="Times New Roman" w:hAnsi="Times New Roman" w:cs="Times New Roman"/>
          <w:sz w:val="24"/>
          <w:szCs w:val="24"/>
        </w:rPr>
        <w:t xml:space="preserve"> sąsiedzkich</w:t>
      </w:r>
      <w:r w:rsidR="00715DE4" w:rsidRPr="00797883">
        <w:rPr>
          <w:rFonts w:ascii="Times New Roman" w:hAnsi="Times New Roman" w:cs="Times New Roman"/>
          <w:sz w:val="24"/>
          <w:szCs w:val="24"/>
        </w:rPr>
        <w:t>,</w:t>
      </w:r>
      <w:r w:rsidRPr="00797883">
        <w:rPr>
          <w:rFonts w:ascii="Times New Roman" w:hAnsi="Times New Roman" w:cs="Times New Roman"/>
          <w:sz w:val="24"/>
          <w:szCs w:val="24"/>
        </w:rPr>
        <w:t xml:space="preserve"> </w:t>
      </w:r>
      <w:r w:rsidR="00715DE4" w:rsidRPr="00797883">
        <w:rPr>
          <w:rFonts w:ascii="Times New Roman" w:hAnsi="Times New Roman" w:cs="Times New Roman"/>
          <w:sz w:val="24"/>
          <w:szCs w:val="24"/>
        </w:rPr>
        <w:t>wskazanego</w:t>
      </w:r>
      <w:r w:rsidRPr="00797883">
        <w:rPr>
          <w:rFonts w:ascii="Times New Roman" w:hAnsi="Times New Roman" w:cs="Times New Roman"/>
          <w:sz w:val="24"/>
          <w:szCs w:val="24"/>
        </w:rPr>
        <w:t xml:space="preserve"> w </w:t>
      </w:r>
      <w:r w:rsidR="00715DE4" w:rsidRPr="00797883">
        <w:rPr>
          <w:rFonts w:ascii="Times New Roman" w:hAnsi="Times New Roman" w:cs="Times New Roman"/>
          <w:sz w:val="24"/>
          <w:szCs w:val="24"/>
        </w:rPr>
        <w:t xml:space="preserve">§3 ust. 1 i 2. </w:t>
      </w:r>
    </w:p>
    <w:p w14:paraId="447677A1" w14:textId="26681EE9" w:rsidR="00CF4BCE" w:rsidRPr="00BC393E" w:rsidRDefault="00A747C9" w:rsidP="007978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93E">
        <w:rPr>
          <w:rFonts w:ascii="Times New Roman" w:hAnsi="Times New Roman" w:cs="Times New Roman"/>
          <w:bCs/>
          <w:sz w:val="24"/>
          <w:szCs w:val="24"/>
        </w:rPr>
        <w:t>4</w:t>
      </w:r>
      <w:r w:rsidR="0043545E" w:rsidRPr="00BC393E">
        <w:rPr>
          <w:rFonts w:ascii="Times New Roman" w:hAnsi="Times New Roman" w:cs="Times New Roman"/>
          <w:bCs/>
          <w:sz w:val="24"/>
          <w:szCs w:val="24"/>
        </w:rPr>
        <w:t>.</w:t>
      </w:r>
      <w:r w:rsidR="006E3675" w:rsidRPr="00BC3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675" w:rsidRPr="00BC393E">
        <w:rPr>
          <w:rFonts w:ascii="Times New Roman" w:hAnsi="Times New Roman" w:cs="Times New Roman"/>
          <w:bCs/>
          <w:sz w:val="24"/>
          <w:szCs w:val="24"/>
        </w:rPr>
        <w:t>Opłat</w:t>
      </w:r>
      <w:r w:rsidR="0043545E" w:rsidRPr="00BC393E">
        <w:rPr>
          <w:rFonts w:ascii="Times New Roman" w:hAnsi="Times New Roman" w:cs="Times New Roman"/>
          <w:bCs/>
          <w:sz w:val="24"/>
          <w:szCs w:val="24"/>
        </w:rPr>
        <w:t>ność</w:t>
      </w:r>
      <w:r w:rsidR="006E3675" w:rsidRPr="00BC393E">
        <w:rPr>
          <w:rFonts w:ascii="Times New Roman" w:hAnsi="Times New Roman" w:cs="Times New Roman"/>
          <w:bCs/>
          <w:sz w:val="24"/>
          <w:szCs w:val="24"/>
        </w:rPr>
        <w:t xml:space="preserve"> za zreal</w:t>
      </w:r>
      <w:r w:rsidR="0043545E" w:rsidRPr="00BC393E">
        <w:rPr>
          <w:rFonts w:ascii="Times New Roman" w:hAnsi="Times New Roman" w:cs="Times New Roman"/>
          <w:bCs/>
          <w:sz w:val="24"/>
          <w:szCs w:val="24"/>
        </w:rPr>
        <w:t>izowane</w:t>
      </w:r>
      <w:r w:rsidR="006E3675" w:rsidRPr="00BC3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545E" w:rsidRPr="00BC393E">
        <w:rPr>
          <w:rFonts w:ascii="Times New Roman" w:hAnsi="Times New Roman" w:cs="Times New Roman"/>
          <w:bCs/>
          <w:sz w:val="24"/>
          <w:szCs w:val="24"/>
        </w:rPr>
        <w:t>u</w:t>
      </w:r>
      <w:r w:rsidR="006E3675" w:rsidRPr="00BC393E">
        <w:rPr>
          <w:rFonts w:ascii="Times New Roman" w:hAnsi="Times New Roman" w:cs="Times New Roman"/>
          <w:bCs/>
          <w:sz w:val="24"/>
          <w:szCs w:val="24"/>
        </w:rPr>
        <w:t>sługi są uiszczane przez św</w:t>
      </w:r>
      <w:r w:rsidR="0043545E" w:rsidRPr="00BC393E">
        <w:rPr>
          <w:rFonts w:ascii="Times New Roman" w:hAnsi="Times New Roman" w:cs="Times New Roman"/>
          <w:bCs/>
          <w:sz w:val="24"/>
          <w:szCs w:val="24"/>
        </w:rPr>
        <w:t>i</w:t>
      </w:r>
      <w:r w:rsidR="006E3675" w:rsidRPr="00BC393E">
        <w:rPr>
          <w:rFonts w:ascii="Times New Roman" w:hAnsi="Times New Roman" w:cs="Times New Roman"/>
          <w:bCs/>
          <w:sz w:val="24"/>
          <w:szCs w:val="24"/>
        </w:rPr>
        <w:t>adczeniobiorców za określony miesiąc w terminie do 15 dnia następnego miesiąca.</w:t>
      </w:r>
    </w:p>
    <w:p w14:paraId="4CA42924" w14:textId="0376A458" w:rsidR="00EC38AD" w:rsidRPr="00BC393E" w:rsidRDefault="00BA0DE9" w:rsidP="006E0BA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9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C393E">
        <w:rPr>
          <w:rFonts w:ascii="Times New Roman" w:hAnsi="Times New Roman" w:cs="Times New Roman"/>
          <w:b/>
          <w:sz w:val="24"/>
          <w:szCs w:val="24"/>
        </w:rPr>
        <w:t>6</w:t>
      </w:r>
      <w:r w:rsidRPr="00BC393E">
        <w:rPr>
          <w:rFonts w:ascii="Times New Roman" w:hAnsi="Times New Roman" w:cs="Times New Roman"/>
          <w:b/>
          <w:sz w:val="24"/>
          <w:szCs w:val="24"/>
        </w:rPr>
        <w:t>.</w:t>
      </w:r>
      <w:r w:rsidRPr="00BC393E">
        <w:rPr>
          <w:rFonts w:ascii="Times New Roman" w:hAnsi="Times New Roman" w:cs="Times New Roman"/>
          <w:bCs/>
          <w:sz w:val="24"/>
          <w:szCs w:val="24"/>
        </w:rPr>
        <w:t>1.</w:t>
      </w:r>
      <w:r w:rsidR="006E3675" w:rsidRPr="00BC393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E3675" w:rsidRPr="00BC393E">
        <w:rPr>
          <w:rFonts w:ascii="Times New Roman" w:hAnsi="Times New Roman" w:cs="Times New Roman"/>
          <w:bCs/>
          <w:sz w:val="24"/>
          <w:szCs w:val="24"/>
        </w:rPr>
        <w:t>Zwalnia się osoby zobowiąz</w:t>
      </w:r>
      <w:r w:rsidR="0043545E" w:rsidRPr="00BC393E">
        <w:rPr>
          <w:rFonts w:ascii="Times New Roman" w:hAnsi="Times New Roman" w:cs="Times New Roman"/>
          <w:bCs/>
          <w:sz w:val="24"/>
          <w:szCs w:val="24"/>
        </w:rPr>
        <w:t>ane</w:t>
      </w:r>
      <w:r w:rsidR="006E3675" w:rsidRPr="00BC3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393E">
        <w:rPr>
          <w:rFonts w:ascii="Times New Roman" w:hAnsi="Times New Roman" w:cs="Times New Roman"/>
          <w:bCs/>
          <w:sz w:val="24"/>
          <w:szCs w:val="24"/>
        </w:rPr>
        <w:t>do ponoszenia odpłatności za usługi opiekuńcze, usługi opiekuńcze w formie usług sąsiedzkich  lub specjalistyczne usługi opiekuńcze na jej wniosek lub na wniosek pracownika socjalnego</w:t>
      </w:r>
      <w:r w:rsidR="0043545E" w:rsidRPr="00BC393E">
        <w:rPr>
          <w:rFonts w:ascii="Times New Roman" w:hAnsi="Times New Roman" w:cs="Times New Roman"/>
          <w:bCs/>
          <w:sz w:val="24"/>
          <w:szCs w:val="24"/>
        </w:rPr>
        <w:t>,</w:t>
      </w:r>
      <w:r w:rsidRPr="00BC393E">
        <w:rPr>
          <w:rFonts w:ascii="Times New Roman" w:hAnsi="Times New Roman" w:cs="Times New Roman"/>
          <w:bCs/>
          <w:sz w:val="24"/>
          <w:szCs w:val="24"/>
        </w:rPr>
        <w:t xml:space="preserve"> częściowo lub całkowicie</w:t>
      </w:r>
      <w:r w:rsidR="0043545E" w:rsidRPr="00BC393E">
        <w:rPr>
          <w:rFonts w:ascii="Times New Roman" w:hAnsi="Times New Roman" w:cs="Times New Roman"/>
          <w:bCs/>
          <w:sz w:val="24"/>
          <w:szCs w:val="24"/>
        </w:rPr>
        <w:t>, gdy:</w:t>
      </w:r>
    </w:p>
    <w:p w14:paraId="4E832B6A" w14:textId="5568377F" w:rsidR="00BA0DE9" w:rsidRPr="00C413CB" w:rsidRDefault="00BA0DE9" w:rsidP="00BA0D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93E">
        <w:rPr>
          <w:rFonts w:ascii="Times New Roman" w:hAnsi="Times New Roman" w:cs="Times New Roman"/>
          <w:bCs/>
          <w:sz w:val="24"/>
          <w:szCs w:val="24"/>
        </w:rPr>
        <w:t>a)</w:t>
      </w:r>
      <w:r w:rsidRPr="004D327D">
        <w:rPr>
          <w:rFonts w:ascii="Times New Roman" w:hAnsi="Times New Roman" w:cs="Times New Roman"/>
          <w:bCs/>
          <w:sz w:val="24"/>
          <w:szCs w:val="24"/>
        </w:rPr>
        <w:t xml:space="preserve"> W tym samym czasie korzysta także z </w:t>
      </w:r>
      <w:r w:rsidR="006E3675" w:rsidRPr="004D3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odpłatnych </w:t>
      </w:r>
      <w:r w:rsidRPr="004D327D">
        <w:rPr>
          <w:rFonts w:ascii="Times New Roman" w:hAnsi="Times New Roman" w:cs="Times New Roman"/>
          <w:bCs/>
          <w:sz w:val="24"/>
          <w:szCs w:val="24"/>
        </w:rPr>
        <w:t xml:space="preserve">usług opiekuńczych, w tym specjalistycznych </w:t>
      </w:r>
      <w:r w:rsidR="009C74C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D327D">
        <w:rPr>
          <w:rFonts w:ascii="Times New Roman" w:hAnsi="Times New Roman" w:cs="Times New Roman"/>
          <w:bCs/>
          <w:sz w:val="24"/>
          <w:szCs w:val="24"/>
        </w:rPr>
        <w:t>usług opiekuńczych świadczonych przez inny podmiot lub osoby prywatne;</w:t>
      </w:r>
    </w:p>
    <w:p w14:paraId="06D34649" w14:textId="7BA48027" w:rsidR="0043545E" w:rsidRPr="00A3067B" w:rsidRDefault="00BA0DE9" w:rsidP="004354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67B">
        <w:rPr>
          <w:rFonts w:ascii="Times New Roman" w:hAnsi="Times New Roman" w:cs="Times New Roman"/>
          <w:bCs/>
          <w:sz w:val="24"/>
          <w:szCs w:val="24"/>
        </w:rPr>
        <w:t>b</w:t>
      </w:r>
      <w:r w:rsidR="00622BBF" w:rsidRPr="00A3067B">
        <w:rPr>
          <w:rFonts w:ascii="Times New Roman" w:hAnsi="Times New Roman" w:cs="Times New Roman"/>
          <w:bCs/>
          <w:sz w:val="24"/>
          <w:szCs w:val="24"/>
        </w:rPr>
        <w:t>)</w:t>
      </w:r>
      <w:r w:rsidR="009C74C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3067B">
        <w:rPr>
          <w:rFonts w:ascii="Times New Roman" w:hAnsi="Times New Roman" w:cs="Times New Roman"/>
          <w:bCs/>
          <w:sz w:val="24"/>
          <w:szCs w:val="24"/>
        </w:rPr>
        <w:t xml:space="preserve"> Więcej niż jedna osoba</w:t>
      </w:r>
      <w:r w:rsidR="008A5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067B">
        <w:rPr>
          <w:rFonts w:ascii="Times New Roman" w:hAnsi="Times New Roman" w:cs="Times New Roman"/>
          <w:bCs/>
          <w:sz w:val="24"/>
          <w:szCs w:val="24"/>
        </w:rPr>
        <w:t xml:space="preserve"> pozostająca </w:t>
      </w:r>
      <w:r w:rsidR="008A5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067B">
        <w:rPr>
          <w:rFonts w:ascii="Times New Roman" w:hAnsi="Times New Roman" w:cs="Times New Roman"/>
          <w:bCs/>
          <w:sz w:val="24"/>
          <w:szCs w:val="24"/>
        </w:rPr>
        <w:t xml:space="preserve">we wspólnym gospodarstwie domowym korzysta </w:t>
      </w:r>
    </w:p>
    <w:p w14:paraId="7224B5E6" w14:textId="24603844" w:rsidR="00BA0DE9" w:rsidRPr="00797883" w:rsidRDefault="00BA0DE9" w:rsidP="004354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67B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6E3675" w:rsidRPr="00A3067B">
        <w:rPr>
          <w:rFonts w:ascii="Times New Roman" w:hAnsi="Times New Roman" w:cs="Times New Roman"/>
          <w:bCs/>
          <w:sz w:val="24"/>
          <w:szCs w:val="24"/>
        </w:rPr>
        <w:t xml:space="preserve">odpłatnych </w:t>
      </w:r>
      <w:r w:rsidRPr="00A3067B">
        <w:rPr>
          <w:rFonts w:ascii="Times New Roman" w:hAnsi="Times New Roman" w:cs="Times New Roman"/>
          <w:bCs/>
          <w:sz w:val="24"/>
          <w:szCs w:val="24"/>
        </w:rPr>
        <w:t>usług</w:t>
      </w:r>
      <w:r w:rsidR="001E4CD3" w:rsidRPr="00A3067B">
        <w:rPr>
          <w:rFonts w:ascii="Times New Roman" w:hAnsi="Times New Roman" w:cs="Times New Roman"/>
          <w:bCs/>
          <w:sz w:val="24"/>
          <w:szCs w:val="24"/>
        </w:rPr>
        <w:t>;</w:t>
      </w:r>
      <w:ins w:id="3" w:author="Agata Pustkowska" w:date="2025-01-30T10:31:00Z">
        <w:r w:rsidR="00746667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="0074666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C74CB">
        <w:rPr>
          <w:rFonts w:ascii="Times New Roman" w:hAnsi="Times New Roman" w:cs="Times New Roman"/>
          <w:bCs/>
          <w:sz w:val="24"/>
          <w:szCs w:val="24"/>
        </w:rPr>
        <w:t xml:space="preserve">  </w:t>
      </w:r>
      <w:ins w:id="4" w:author="Agata Pustkowska" w:date="2025-01-30T10:27:00Z">
        <w:r w:rsidR="009C74CB">
          <w:rPr>
            <w:rFonts w:ascii="Times New Roman" w:hAnsi="Times New Roman" w:cs="Times New Roman"/>
            <w:bCs/>
            <w:sz w:val="24"/>
            <w:szCs w:val="24"/>
          </w:rPr>
          <w:t xml:space="preserve">  </w:t>
        </w:r>
      </w:ins>
      <w:bookmarkStart w:id="5" w:name="_GoBack"/>
      <w:bookmarkEnd w:id="5"/>
    </w:p>
    <w:p w14:paraId="3AA1F4CA" w14:textId="6FBCA553" w:rsidR="0043545E" w:rsidRPr="00797883" w:rsidRDefault="009C74CB" w:rsidP="0043545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14:paraId="4D852311" w14:textId="57CD47A1" w:rsidR="001E4CD3" w:rsidRPr="00A3067B" w:rsidRDefault="001E4CD3" w:rsidP="00BA0D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67B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9C7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067B">
        <w:rPr>
          <w:rFonts w:ascii="Times New Roman" w:hAnsi="Times New Roman" w:cs="Times New Roman"/>
          <w:bCs/>
          <w:sz w:val="24"/>
          <w:szCs w:val="24"/>
        </w:rPr>
        <w:t>Ponosi znaczne wydatki związane z leczeniem lub rehabilitacją;</w:t>
      </w:r>
    </w:p>
    <w:p w14:paraId="07A07B1D" w14:textId="38BC74F9" w:rsidR="001E4CD3" w:rsidRPr="00A3067B" w:rsidRDefault="001E4CD3" w:rsidP="00BA0D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67B">
        <w:rPr>
          <w:rFonts w:ascii="Times New Roman" w:hAnsi="Times New Roman" w:cs="Times New Roman"/>
          <w:bCs/>
          <w:sz w:val="24"/>
          <w:szCs w:val="24"/>
        </w:rPr>
        <w:lastRenderedPageBreak/>
        <w:t>d) Występuje konieczność korzystania przez osoby samotne, obłożnie chore z opieki prywatnej w godzinach popołudniowych lub nocnych;</w:t>
      </w:r>
    </w:p>
    <w:p w14:paraId="260C2399" w14:textId="3E18820C" w:rsidR="001E4CD3" w:rsidRPr="00A3067B" w:rsidRDefault="001E4CD3" w:rsidP="00BA0D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67B">
        <w:rPr>
          <w:rFonts w:ascii="Times New Roman" w:hAnsi="Times New Roman" w:cs="Times New Roman"/>
          <w:bCs/>
          <w:sz w:val="24"/>
          <w:szCs w:val="24"/>
        </w:rPr>
        <w:t>e) Ponosi odpłatność za pobyt członka rodziny w domu pomocy społecznej, ośrodku wsparcia lub innej placówce opiekuńczej;</w:t>
      </w:r>
    </w:p>
    <w:p w14:paraId="7411CCE3" w14:textId="6B57B78D" w:rsidR="001E4CD3" w:rsidRPr="00A3067B" w:rsidRDefault="001E4CD3" w:rsidP="00BA0D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67B">
        <w:rPr>
          <w:rFonts w:ascii="Times New Roman" w:hAnsi="Times New Roman" w:cs="Times New Roman"/>
          <w:bCs/>
          <w:sz w:val="24"/>
          <w:szCs w:val="24"/>
        </w:rPr>
        <w:t xml:space="preserve">f) </w:t>
      </w:r>
      <w:r w:rsidR="00C413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067B">
        <w:rPr>
          <w:rFonts w:ascii="Times New Roman" w:hAnsi="Times New Roman" w:cs="Times New Roman"/>
          <w:bCs/>
          <w:sz w:val="24"/>
          <w:szCs w:val="24"/>
        </w:rPr>
        <w:t>Poni</w:t>
      </w:r>
      <w:r w:rsidR="00622BBF" w:rsidRPr="00A3067B">
        <w:rPr>
          <w:rFonts w:ascii="Times New Roman" w:hAnsi="Times New Roman" w:cs="Times New Roman"/>
          <w:bCs/>
          <w:sz w:val="24"/>
          <w:szCs w:val="24"/>
        </w:rPr>
        <w:t>osła</w:t>
      </w:r>
      <w:r w:rsidRPr="00A3067B">
        <w:rPr>
          <w:rFonts w:ascii="Times New Roman" w:hAnsi="Times New Roman" w:cs="Times New Roman"/>
          <w:bCs/>
          <w:sz w:val="24"/>
          <w:szCs w:val="24"/>
        </w:rPr>
        <w:t xml:space="preserve"> straty w wyniku zdarzenia losowego, klęski żywiołowej lub ekologicznej;</w:t>
      </w:r>
    </w:p>
    <w:p w14:paraId="573155E8" w14:textId="50A6BEBE" w:rsidR="00BA0DE9" w:rsidRPr="00A3067B" w:rsidRDefault="001E4CD3" w:rsidP="00C36A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67B">
        <w:rPr>
          <w:rFonts w:ascii="Times New Roman" w:hAnsi="Times New Roman" w:cs="Times New Roman"/>
          <w:bCs/>
          <w:sz w:val="24"/>
          <w:szCs w:val="24"/>
        </w:rPr>
        <w:t>g) Wystąpił szczególnie uzasadniony przypadek, gdy nieudzielenie bezpłatnej pomocy mogłoby zagrażać życiu usługobiorcy.</w:t>
      </w:r>
    </w:p>
    <w:p w14:paraId="3DD58383" w14:textId="40CB459F" w:rsidR="00C63F40" w:rsidRPr="00BC393E" w:rsidRDefault="00631D8C" w:rsidP="00C63F40">
      <w:pPr>
        <w:rPr>
          <w:rFonts w:ascii="Times New Roman" w:hAnsi="Times New Roman" w:cs="Times New Roman"/>
          <w:sz w:val="24"/>
          <w:szCs w:val="24"/>
        </w:rPr>
      </w:pPr>
      <w:r w:rsidRPr="00BC393E">
        <w:rPr>
          <w:rFonts w:ascii="Times New Roman" w:hAnsi="Times New Roman" w:cs="Times New Roman"/>
          <w:b/>
          <w:sz w:val="24"/>
          <w:szCs w:val="24"/>
        </w:rPr>
        <w:t>§</w:t>
      </w:r>
      <w:r w:rsidR="00BC393E">
        <w:rPr>
          <w:rFonts w:ascii="Times New Roman" w:hAnsi="Times New Roman" w:cs="Times New Roman"/>
          <w:b/>
          <w:sz w:val="24"/>
          <w:szCs w:val="24"/>
        </w:rPr>
        <w:t>7</w:t>
      </w:r>
      <w:r w:rsidRPr="00BC39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3F40" w:rsidRPr="00BC393E">
        <w:rPr>
          <w:rFonts w:ascii="Times New Roman" w:hAnsi="Times New Roman" w:cs="Times New Roman"/>
          <w:sz w:val="24"/>
          <w:szCs w:val="24"/>
        </w:rPr>
        <w:t xml:space="preserve">Wykonanie Uchwały powierz się Burmistrzowi Gminy Sokołów </w:t>
      </w:r>
      <w:proofErr w:type="spellStart"/>
      <w:r w:rsidR="00C63F40" w:rsidRPr="00BC393E">
        <w:rPr>
          <w:rFonts w:ascii="Times New Roman" w:hAnsi="Times New Roman" w:cs="Times New Roman"/>
          <w:sz w:val="24"/>
          <w:szCs w:val="24"/>
        </w:rPr>
        <w:t>Młp</w:t>
      </w:r>
      <w:proofErr w:type="spellEnd"/>
      <w:r w:rsidR="00C63F40" w:rsidRPr="00BC393E">
        <w:rPr>
          <w:rFonts w:ascii="Times New Roman" w:hAnsi="Times New Roman" w:cs="Times New Roman"/>
          <w:sz w:val="24"/>
          <w:szCs w:val="24"/>
        </w:rPr>
        <w:t xml:space="preserve">. </w:t>
      </w:r>
      <w:r w:rsidR="001E4CD3" w:rsidRPr="00BC393E">
        <w:rPr>
          <w:rFonts w:ascii="Times New Roman" w:hAnsi="Times New Roman" w:cs="Times New Roman"/>
          <w:sz w:val="24"/>
          <w:szCs w:val="24"/>
        </w:rPr>
        <w:t xml:space="preserve">oraz </w:t>
      </w:r>
      <w:r w:rsidR="00C63F40" w:rsidRPr="00BC393E">
        <w:rPr>
          <w:rFonts w:ascii="Times New Roman" w:hAnsi="Times New Roman" w:cs="Times New Roman"/>
          <w:sz w:val="24"/>
          <w:szCs w:val="24"/>
        </w:rPr>
        <w:t xml:space="preserve">Kierownikowi Miejsko-Gminnego Ośrodka Pomocy Społecznej w Sokołowie </w:t>
      </w:r>
      <w:proofErr w:type="spellStart"/>
      <w:r w:rsidR="00C63F40" w:rsidRPr="00BC393E">
        <w:rPr>
          <w:rFonts w:ascii="Times New Roman" w:hAnsi="Times New Roman" w:cs="Times New Roman"/>
          <w:sz w:val="24"/>
          <w:szCs w:val="24"/>
        </w:rPr>
        <w:t>Młp</w:t>
      </w:r>
      <w:proofErr w:type="spellEnd"/>
      <w:r w:rsidR="00C63F40" w:rsidRPr="00BC393E">
        <w:rPr>
          <w:rFonts w:ascii="Times New Roman" w:hAnsi="Times New Roman" w:cs="Times New Roman"/>
          <w:sz w:val="24"/>
          <w:szCs w:val="24"/>
        </w:rPr>
        <w:t>.</w:t>
      </w:r>
    </w:p>
    <w:p w14:paraId="33787848" w14:textId="75D40932" w:rsidR="00C63F40" w:rsidRPr="00BC393E" w:rsidRDefault="00631D8C" w:rsidP="00C63F40">
      <w:pPr>
        <w:jc w:val="both"/>
        <w:rPr>
          <w:rFonts w:ascii="Times New Roman" w:hAnsi="Times New Roman" w:cs="Times New Roman"/>
          <w:sz w:val="24"/>
          <w:szCs w:val="24"/>
        </w:rPr>
      </w:pPr>
      <w:r w:rsidRPr="00BC39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C393E">
        <w:rPr>
          <w:rFonts w:ascii="Times New Roman" w:hAnsi="Times New Roman" w:cs="Times New Roman"/>
          <w:b/>
          <w:sz w:val="24"/>
          <w:szCs w:val="24"/>
        </w:rPr>
        <w:t>8</w:t>
      </w:r>
      <w:r w:rsidRPr="00BC39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3F40" w:rsidRPr="00BC393E"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="001E4CD3" w:rsidRPr="00BC393E">
        <w:rPr>
          <w:rFonts w:ascii="Times New Roman" w:hAnsi="Times New Roman" w:cs="Times New Roman"/>
          <w:sz w:val="24"/>
          <w:szCs w:val="24"/>
        </w:rPr>
        <w:t xml:space="preserve">Nr XL/430/2018 Rady Miejskiej w Sokołowie </w:t>
      </w:r>
      <w:proofErr w:type="spellStart"/>
      <w:r w:rsidR="001E4CD3" w:rsidRPr="00BC393E">
        <w:rPr>
          <w:rFonts w:ascii="Times New Roman" w:hAnsi="Times New Roman" w:cs="Times New Roman"/>
          <w:sz w:val="24"/>
          <w:szCs w:val="24"/>
        </w:rPr>
        <w:t>Młp</w:t>
      </w:r>
      <w:proofErr w:type="spellEnd"/>
      <w:r w:rsidR="001E4CD3" w:rsidRPr="00BC393E">
        <w:rPr>
          <w:rFonts w:ascii="Times New Roman" w:hAnsi="Times New Roman" w:cs="Times New Roman"/>
          <w:sz w:val="24"/>
          <w:szCs w:val="24"/>
        </w:rPr>
        <w:t xml:space="preserve">. z dnia 28 marca 2018 r. oraz Uchwała </w:t>
      </w:r>
      <w:r w:rsidR="00C63F40" w:rsidRPr="00BC393E">
        <w:rPr>
          <w:rFonts w:ascii="Times New Roman" w:hAnsi="Times New Roman" w:cs="Times New Roman"/>
          <w:sz w:val="24"/>
          <w:szCs w:val="24"/>
        </w:rPr>
        <w:t xml:space="preserve">Nr </w:t>
      </w:r>
      <w:r w:rsidR="001E4CD3" w:rsidRPr="00BC393E">
        <w:rPr>
          <w:rFonts w:ascii="Times New Roman" w:hAnsi="Times New Roman" w:cs="Times New Roman"/>
          <w:sz w:val="24"/>
          <w:szCs w:val="24"/>
        </w:rPr>
        <w:t xml:space="preserve">LXIII/762/2023 </w:t>
      </w:r>
      <w:r w:rsidR="00C63F40" w:rsidRPr="00BC393E">
        <w:rPr>
          <w:rFonts w:ascii="Times New Roman" w:hAnsi="Times New Roman" w:cs="Times New Roman"/>
          <w:sz w:val="24"/>
          <w:szCs w:val="24"/>
        </w:rPr>
        <w:t xml:space="preserve">Rady Miejskiej w Sokołowie </w:t>
      </w:r>
      <w:proofErr w:type="spellStart"/>
      <w:r w:rsidR="00C63F40" w:rsidRPr="00BC393E">
        <w:rPr>
          <w:rFonts w:ascii="Times New Roman" w:hAnsi="Times New Roman" w:cs="Times New Roman"/>
          <w:sz w:val="24"/>
          <w:szCs w:val="24"/>
        </w:rPr>
        <w:t>Młp</w:t>
      </w:r>
      <w:proofErr w:type="spellEnd"/>
      <w:r w:rsidR="00C63F40" w:rsidRPr="00BC393E">
        <w:rPr>
          <w:rFonts w:ascii="Times New Roman" w:hAnsi="Times New Roman" w:cs="Times New Roman"/>
          <w:sz w:val="24"/>
          <w:szCs w:val="24"/>
        </w:rPr>
        <w:t xml:space="preserve">. z dnia  28 </w:t>
      </w:r>
      <w:r w:rsidRPr="00BC393E">
        <w:rPr>
          <w:rFonts w:ascii="Times New Roman" w:hAnsi="Times New Roman" w:cs="Times New Roman"/>
          <w:sz w:val="24"/>
          <w:szCs w:val="24"/>
        </w:rPr>
        <w:t xml:space="preserve">grudnia 2023 r. </w:t>
      </w:r>
      <w:r w:rsidR="00C63F40" w:rsidRPr="00BC393E">
        <w:rPr>
          <w:rFonts w:ascii="Times New Roman" w:hAnsi="Times New Roman" w:cs="Times New Roman"/>
          <w:sz w:val="24"/>
          <w:szCs w:val="24"/>
        </w:rPr>
        <w:t>w sprawie szczegółowych zasad przyznawania  odpłatności za usługi opiekuńcze częściowe lub całkowite zwolnienie od opłat, trybu ich pobierania i zasad zwrotu za udzielone świadczenia.</w:t>
      </w:r>
    </w:p>
    <w:p w14:paraId="546EF6BC" w14:textId="798B7352" w:rsidR="00C63F40" w:rsidRPr="00BC393E" w:rsidRDefault="00631D8C" w:rsidP="00797883">
      <w:pPr>
        <w:jc w:val="both"/>
        <w:rPr>
          <w:rFonts w:ascii="Times New Roman" w:hAnsi="Times New Roman" w:cs="Times New Roman"/>
          <w:sz w:val="24"/>
          <w:szCs w:val="24"/>
        </w:rPr>
      </w:pPr>
      <w:r w:rsidRPr="00BC39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C393E">
        <w:rPr>
          <w:rFonts w:ascii="Times New Roman" w:hAnsi="Times New Roman" w:cs="Times New Roman"/>
          <w:b/>
          <w:sz w:val="24"/>
          <w:szCs w:val="24"/>
        </w:rPr>
        <w:t>9</w:t>
      </w:r>
      <w:r w:rsidRPr="00BC39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3F40" w:rsidRPr="00BC393E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Pr="00BC393E">
        <w:rPr>
          <w:rFonts w:ascii="Times New Roman" w:hAnsi="Times New Roman" w:cs="Times New Roman"/>
          <w:sz w:val="24"/>
          <w:szCs w:val="24"/>
        </w:rPr>
        <w:t>po upływie 14 dni od daty jej ogłoszenia w Dzienniku Urzędowym Województwa Podkarpackiego</w:t>
      </w:r>
    </w:p>
    <w:p w14:paraId="0CF77438" w14:textId="77777777" w:rsidR="00C63F40" w:rsidRPr="00BC393E" w:rsidRDefault="00C63F40" w:rsidP="00C24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241D1" w14:textId="363E9AD2" w:rsidR="00C63F40" w:rsidRPr="001C3494" w:rsidRDefault="00C63F40" w:rsidP="00C24D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93E">
        <w:rPr>
          <w:rFonts w:ascii="Times New Roman" w:hAnsi="Times New Roman" w:cs="Times New Roman"/>
          <w:sz w:val="24"/>
          <w:szCs w:val="24"/>
        </w:rPr>
        <w:tab/>
      </w:r>
      <w:r w:rsidRPr="00BC393E">
        <w:rPr>
          <w:rFonts w:ascii="Times New Roman" w:hAnsi="Times New Roman" w:cs="Times New Roman"/>
          <w:sz w:val="24"/>
          <w:szCs w:val="24"/>
        </w:rPr>
        <w:tab/>
      </w:r>
      <w:r w:rsidRPr="00BC393E">
        <w:rPr>
          <w:rFonts w:ascii="Times New Roman" w:hAnsi="Times New Roman" w:cs="Times New Roman"/>
          <w:sz w:val="24"/>
          <w:szCs w:val="24"/>
        </w:rPr>
        <w:tab/>
      </w:r>
      <w:r w:rsidRPr="00BC393E">
        <w:rPr>
          <w:rFonts w:ascii="Times New Roman" w:hAnsi="Times New Roman" w:cs="Times New Roman"/>
          <w:sz w:val="24"/>
          <w:szCs w:val="24"/>
        </w:rPr>
        <w:tab/>
      </w:r>
      <w:r w:rsidRPr="00BC393E">
        <w:rPr>
          <w:rFonts w:ascii="Times New Roman" w:hAnsi="Times New Roman" w:cs="Times New Roman"/>
          <w:sz w:val="24"/>
          <w:szCs w:val="24"/>
        </w:rPr>
        <w:tab/>
      </w:r>
      <w:r w:rsidRPr="00BC393E">
        <w:rPr>
          <w:rFonts w:ascii="Times New Roman" w:hAnsi="Times New Roman" w:cs="Times New Roman"/>
          <w:sz w:val="24"/>
          <w:szCs w:val="24"/>
        </w:rPr>
        <w:tab/>
      </w:r>
      <w:r w:rsidR="001C3494">
        <w:rPr>
          <w:rFonts w:ascii="Times New Roman" w:hAnsi="Times New Roman" w:cs="Times New Roman"/>
          <w:sz w:val="24"/>
          <w:szCs w:val="24"/>
        </w:rPr>
        <w:t xml:space="preserve">    </w:t>
      </w:r>
      <w:r w:rsidR="007F73CA" w:rsidRPr="00BC393E">
        <w:rPr>
          <w:rFonts w:ascii="Times New Roman" w:hAnsi="Times New Roman" w:cs="Times New Roman"/>
          <w:sz w:val="24"/>
          <w:szCs w:val="24"/>
        </w:rPr>
        <w:t xml:space="preserve">  </w:t>
      </w:r>
      <w:r w:rsidR="00631D8C" w:rsidRPr="00BC393E">
        <w:rPr>
          <w:rFonts w:ascii="Times New Roman" w:hAnsi="Times New Roman" w:cs="Times New Roman"/>
          <w:sz w:val="24"/>
          <w:szCs w:val="24"/>
        </w:rPr>
        <w:t xml:space="preserve">  </w:t>
      </w:r>
      <w:r w:rsidRPr="001C3494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3B80C456" w14:textId="73FAEA07" w:rsidR="00631D8C" w:rsidRPr="001C3494" w:rsidRDefault="00631D8C" w:rsidP="00C24D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4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C34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1C3494">
        <w:rPr>
          <w:rFonts w:ascii="Times New Roman" w:hAnsi="Times New Roman" w:cs="Times New Roman"/>
          <w:b/>
          <w:sz w:val="24"/>
          <w:szCs w:val="24"/>
        </w:rPr>
        <w:t xml:space="preserve"> w Sokołowie M</w:t>
      </w:r>
      <w:r w:rsidR="007F73CA" w:rsidRPr="001C3494">
        <w:rPr>
          <w:rFonts w:ascii="Times New Roman" w:hAnsi="Times New Roman" w:cs="Times New Roman"/>
          <w:b/>
          <w:sz w:val="24"/>
          <w:szCs w:val="24"/>
        </w:rPr>
        <w:t>ałopolskim</w:t>
      </w:r>
    </w:p>
    <w:p w14:paraId="4F2703C8" w14:textId="77777777" w:rsidR="001C3494" w:rsidRDefault="00631D8C" w:rsidP="001C3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4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1C349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F7767BA" w14:textId="6868375F" w:rsidR="00631D8C" w:rsidRPr="001C3494" w:rsidRDefault="001C3494" w:rsidP="001C3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C24DEE" w:rsidRPr="001C349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F73CA" w:rsidRPr="001C3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D8C" w:rsidRPr="001C3494">
        <w:rPr>
          <w:rFonts w:ascii="Times New Roman" w:hAnsi="Times New Roman" w:cs="Times New Roman"/>
          <w:b/>
          <w:sz w:val="24"/>
          <w:szCs w:val="24"/>
        </w:rPr>
        <w:t xml:space="preserve"> Paweł Rusin</w:t>
      </w:r>
    </w:p>
    <w:p w14:paraId="7F13AE9C" w14:textId="665796C6" w:rsidR="00C63F40" w:rsidRPr="00BC393E" w:rsidRDefault="00C63F40" w:rsidP="00C24D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93E">
        <w:rPr>
          <w:rFonts w:ascii="Times New Roman" w:hAnsi="Times New Roman" w:cs="Times New Roman"/>
          <w:sz w:val="24"/>
          <w:szCs w:val="24"/>
        </w:rPr>
        <w:tab/>
      </w:r>
      <w:r w:rsidRPr="00BC393E">
        <w:rPr>
          <w:rFonts w:ascii="Times New Roman" w:hAnsi="Times New Roman" w:cs="Times New Roman"/>
          <w:sz w:val="24"/>
          <w:szCs w:val="24"/>
        </w:rPr>
        <w:tab/>
      </w:r>
      <w:r w:rsidRPr="00BC393E">
        <w:rPr>
          <w:rFonts w:ascii="Times New Roman" w:hAnsi="Times New Roman" w:cs="Times New Roman"/>
          <w:sz w:val="24"/>
          <w:szCs w:val="24"/>
        </w:rPr>
        <w:tab/>
      </w:r>
      <w:r w:rsidRPr="00BC393E">
        <w:rPr>
          <w:rFonts w:ascii="Times New Roman" w:hAnsi="Times New Roman" w:cs="Times New Roman"/>
          <w:sz w:val="24"/>
          <w:szCs w:val="24"/>
        </w:rPr>
        <w:tab/>
      </w:r>
      <w:r w:rsidRPr="00BC393E">
        <w:rPr>
          <w:rFonts w:ascii="Times New Roman" w:hAnsi="Times New Roman" w:cs="Times New Roman"/>
          <w:sz w:val="24"/>
          <w:szCs w:val="24"/>
        </w:rPr>
        <w:tab/>
      </w:r>
      <w:r w:rsidRPr="00BC393E">
        <w:rPr>
          <w:rFonts w:ascii="Times New Roman" w:hAnsi="Times New Roman" w:cs="Times New Roman"/>
          <w:sz w:val="24"/>
          <w:szCs w:val="24"/>
        </w:rPr>
        <w:tab/>
      </w:r>
      <w:r w:rsidRPr="00BC393E">
        <w:rPr>
          <w:rFonts w:ascii="Times New Roman" w:hAnsi="Times New Roman" w:cs="Times New Roman"/>
          <w:sz w:val="24"/>
          <w:szCs w:val="24"/>
        </w:rPr>
        <w:tab/>
      </w:r>
    </w:p>
    <w:p w14:paraId="311EA603" w14:textId="77777777" w:rsidR="00C63F40" w:rsidRPr="00BC393E" w:rsidRDefault="00C63F40" w:rsidP="00C63F40">
      <w:pPr>
        <w:rPr>
          <w:rFonts w:ascii="Times New Roman" w:hAnsi="Times New Roman" w:cs="Times New Roman"/>
          <w:sz w:val="24"/>
          <w:szCs w:val="24"/>
        </w:rPr>
      </w:pPr>
    </w:p>
    <w:p w14:paraId="7FD386FF" w14:textId="77777777" w:rsidR="00C63F40" w:rsidRPr="00BC393E" w:rsidRDefault="00C63F40" w:rsidP="00C63F40">
      <w:pPr>
        <w:rPr>
          <w:rFonts w:ascii="Times New Roman" w:hAnsi="Times New Roman" w:cs="Times New Roman"/>
          <w:sz w:val="24"/>
          <w:szCs w:val="24"/>
        </w:rPr>
      </w:pPr>
    </w:p>
    <w:p w14:paraId="70EED088" w14:textId="77777777" w:rsidR="00C63F40" w:rsidRPr="00BC393E" w:rsidRDefault="00C63F40" w:rsidP="00C63F40">
      <w:pPr>
        <w:rPr>
          <w:rFonts w:ascii="Times New Roman" w:hAnsi="Times New Roman" w:cs="Times New Roman"/>
          <w:sz w:val="24"/>
          <w:szCs w:val="24"/>
        </w:rPr>
      </w:pPr>
    </w:p>
    <w:p w14:paraId="14C2E0D4" w14:textId="77777777" w:rsidR="00C63F40" w:rsidRPr="00BC393E" w:rsidRDefault="00C63F40" w:rsidP="00C63F40">
      <w:pPr>
        <w:rPr>
          <w:rFonts w:ascii="Times New Roman" w:hAnsi="Times New Roman" w:cs="Times New Roman"/>
          <w:sz w:val="24"/>
          <w:szCs w:val="24"/>
        </w:rPr>
      </w:pPr>
    </w:p>
    <w:p w14:paraId="1337DC64" w14:textId="77777777" w:rsidR="00C63F40" w:rsidRPr="00BC393E" w:rsidRDefault="00C63F40" w:rsidP="00C63F40">
      <w:pPr>
        <w:rPr>
          <w:rFonts w:ascii="Times New Roman" w:hAnsi="Times New Roman" w:cs="Times New Roman"/>
          <w:sz w:val="24"/>
          <w:szCs w:val="24"/>
        </w:rPr>
      </w:pPr>
    </w:p>
    <w:p w14:paraId="610EA4B8" w14:textId="77777777" w:rsidR="00C63F40" w:rsidRPr="00BC393E" w:rsidRDefault="00C63F40" w:rsidP="00C63F40">
      <w:pPr>
        <w:rPr>
          <w:rFonts w:ascii="Times New Roman" w:hAnsi="Times New Roman" w:cs="Times New Roman"/>
          <w:sz w:val="24"/>
          <w:szCs w:val="24"/>
        </w:rPr>
      </w:pPr>
    </w:p>
    <w:p w14:paraId="09D2101F" w14:textId="77777777" w:rsidR="00C63F40" w:rsidRPr="00A3067B" w:rsidRDefault="00C63F40" w:rsidP="00C63F40">
      <w:pPr>
        <w:rPr>
          <w:rFonts w:ascii="Times New Roman" w:hAnsi="Times New Roman" w:cs="Times New Roman"/>
          <w:sz w:val="24"/>
          <w:szCs w:val="24"/>
        </w:rPr>
      </w:pPr>
      <w:r w:rsidRPr="00BC393E">
        <w:rPr>
          <w:rFonts w:ascii="Times New Roman" w:hAnsi="Times New Roman" w:cs="Times New Roman"/>
          <w:sz w:val="24"/>
          <w:szCs w:val="24"/>
        </w:rPr>
        <w:tab/>
      </w:r>
      <w:r w:rsidRPr="00BC393E">
        <w:rPr>
          <w:rFonts w:ascii="Times New Roman" w:hAnsi="Times New Roman" w:cs="Times New Roman"/>
          <w:sz w:val="24"/>
          <w:szCs w:val="24"/>
        </w:rPr>
        <w:tab/>
      </w:r>
      <w:r w:rsidRPr="00BC393E">
        <w:rPr>
          <w:rFonts w:ascii="Times New Roman" w:hAnsi="Times New Roman" w:cs="Times New Roman"/>
          <w:sz w:val="24"/>
          <w:szCs w:val="24"/>
        </w:rPr>
        <w:tab/>
      </w:r>
      <w:r w:rsidRPr="00BC393E">
        <w:rPr>
          <w:rFonts w:ascii="Times New Roman" w:hAnsi="Times New Roman" w:cs="Times New Roman"/>
          <w:sz w:val="24"/>
          <w:szCs w:val="24"/>
        </w:rPr>
        <w:tab/>
      </w:r>
      <w:r w:rsidRPr="00BC393E">
        <w:rPr>
          <w:rFonts w:ascii="Times New Roman" w:hAnsi="Times New Roman" w:cs="Times New Roman"/>
          <w:sz w:val="24"/>
          <w:szCs w:val="24"/>
        </w:rPr>
        <w:tab/>
      </w:r>
      <w:r w:rsidRPr="00BC393E">
        <w:rPr>
          <w:rFonts w:ascii="Times New Roman" w:hAnsi="Times New Roman" w:cs="Times New Roman"/>
          <w:sz w:val="24"/>
          <w:szCs w:val="24"/>
        </w:rPr>
        <w:tab/>
      </w:r>
      <w:r w:rsidRPr="00BC393E">
        <w:rPr>
          <w:rFonts w:ascii="Times New Roman" w:hAnsi="Times New Roman" w:cs="Times New Roman"/>
          <w:sz w:val="24"/>
          <w:szCs w:val="24"/>
        </w:rPr>
        <w:tab/>
      </w:r>
      <w:r w:rsidRPr="00BC393E">
        <w:rPr>
          <w:rFonts w:ascii="Times New Roman" w:hAnsi="Times New Roman" w:cs="Times New Roman"/>
          <w:sz w:val="24"/>
          <w:szCs w:val="24"/>
        </w:rPr>
        <w:tab/>
      </w:r>
    </w:p>
    <w:p w14:paraId="5AC1309B" w14:textId="77777777" w:rsidR="00C63F40" w:rsidRPr="00BC393E" w:rsidRDefault="00C63F40" w:rsidP="00C63F40">
      <w:pPr>
        <w:rPr>
          <w:rFonts w:ascii="Times New Roman" w:hAnsi="Times New Roman" w:cs="Times New Roman"/>
          <w:b/>
          <w:sz w:val="24"/>
          <w:szCs w:val="24"/>
        </w:rPr>
      </w:pPr>
    </w:p>
    <w:p w14:paraId="4A14060F" w14:textId="77777777" w:rsidR="001207E6" w:rsidRPr="00A3067B" w:rsidRDefault="001207E6">
      <w:pPr>
        <w:rPr>
          <w:rFonts w:ascii="Times New Roman" w:hAnsi="Times New Roman" w:cs="Times New Roman"/>
          <w:sz w:val="24"/>
          <w:szCs w:val="24"/>
        </w:rPr>
      </w:pPr>
    </w:p>
    <w:sectPr w:rsidR="001207E6" w:rsidRPr="00A3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4BA34" w14:textId="77777777" w:rsidR="006F7000" w:rsidRDefault="006F7000" w:rsidP="00C305DE">
      <w:pPr>
        <w:spacing w:after="0" w:line="240" w:lineRule="auto"/>
      </w:pPr>
      <w:r>
        <w:separator/>
      </w:r>
    </w:p>
  </w:endnote>
  <w:endnote w:type="continuationSeparator" w:id="0">
    <w:p w14:paraId="0282E161" w14:textId="77777777" w:rsidR="006F7000" w:rsidRDefault="006F7000" w:rsidP="00C3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10FA9" w14:textId="77777777" w:rsidR="006F7000" w:rsidRDefault="006F7000" w:rsidP="00C305DE">
      <w:pPr>
        <w:spacing w:after="0" w:line="240" w:lineRule="auto"/>
      </w:pPr>
      <w:r>
        <w:separator/>
      </w:r>
    </w:p>
  </w:footnote>
  <w:footnote w:type="continuationSeparator" w:id="0">
    <w:p w14:paraId="0C7A3A44" w14:textId="77777777" w:rsidR="006F7000" w:rsidRDefault="006F7000" w:rsidP="00C30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A086B"/>
    <w:multiLevelType w:val="hybridMultilevel"/>
    <w:tmpl w:val="CBAC1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950DD"/>
    <w:multiLevelType w:val="hybridMultilevel"/>
    <w:tmpl w:val="0DA0F602"/>
    <w:lvl w:ilvl="0" w:tplc="F90CF8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B271F"/>
    <w:multiLevelType w:val="hybridMultilevel"/>
    <w:tmpl w:val="766689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E1B60"/>
    <w:multiLevelType w:val="hybridMultilevel"/>
    <w:tmpl w:val="F3BA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ata Pustkowska">
    <w15:presenceInfo w15:providerId="AD" w15:userId="S-1-5-21-2187071377-978016335-2907279074-1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40"/>
    <w:rsid w:val="000222E2"/>
    <w:rsid w:val="00060CCF"/>
    <w:rsid w:val="00063C44"/>
    <w:rsid w:val="00065C98"/>
    <w:rsid w:val="000A1B40"/>
    <w:rsid w:val="001207E6"/>
    <w:rsid w:val="001C2548"/>
    <w:rsid w:val="001C3494"/>
    <w:rsid w:val="001E4CD3"/>
    <w:rsid w:val="00377AA0"/>
    <w:rsid w:val="003B4ED9"/>
    <w:rsid w:val="00425FE7"/>
    <w:rsid w:val="0043545E"/>
    <w:rsid w:val="00481088"/>
    <w:rsid w:val="004C0451"/>
    <w:rsid w:val="004D327D"/>
    <w:rsid w:val="00501BBE"/>
    <w:rsid w:val="005648FD"/>
    <w:rsid w:val="00565F16"/>
    <w:rsid w:val="00622BBF"/>
    <w:rsid w:val="00631D8C"/>
    <w:rsid w:val="0065131E"/>
    <w:rsid w:val="006A6173"/>
    <w:rsid w:val="006E0BA9"/>
    <w:rsid w:val="006E3675"/>
    <w:rsid w:val="006F7000"/>
    <w:rsid w:val="00702379"/>
    <w:rsid w:val="00715DE4"/>
    <w:rsid w:val="00746667"/>
    <w:rsid w:val="00797883"/>
    <w:rsid w:val="007F73CA"/>
    <w:rsid w:val="008018C9"/>
    <w:rsid w:val="00806340"/>
    <w:rsid w:val="0087568F"/>
    <w:rsid w:val="008A5B14"/>
    <w:rsid w:val="00931692"/>
    <w:rsid w:val="009C74CB"/>
    <w:rsid w:val="009E05EC"/>
    <w:rsid w:val="00A3067B"/>
    <w:rsid w:val="00A44C55"/>
    <w:rsid w:val="00A747C9"/>
    <w:rsid w:val="00AD5718"/>
    <w:rsid w:val="00B824D8"/>
    <w:rsid w:val="00BA0DE9"/>
    <w:rsid w:val="00BC393E"/>
    <w:rsid w:val="00BD08B9"/>
    <w:rsid w:val="00C24DEE"/>
    <w:rsid w:val="00C305DE"/>
    <w:rsid w:val="00C36A30"/>
    <w:rsid w:val="00C413CB"/>
    <w:rsid w:val="00C63F40"/>
    <w:rsid w:val="00CD1F01"/>
    <w:rsid w:val="00CF4BCE"/>
    <w:rsid w:val="00E4756E"/>
    <w:rsid w:val="00EC38AD"/>
    <w:rsid w:val="00ED2FC4"/>
    <w:rsid w:val="00F109A2"/>
    <w:rsid w:val="00F7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D56A"/>
  <w15:chartTrackingRefBased/>
  <w15:docId w15:val="{2034ABE8-91E7-4832-99AD-5AE44894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F40"/>
    <w:pPr>
      <w:spacing w:after="200" w:line="276" w:lineRule="auto"/>
    </w:pPr>
    <w:rPr>
      <w:rFonts w:eastAsiaTheme="minorHAns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A6173"/>
    <w:rPr>
      <w:b/>
      <w:bCs/>
    </w:rPr>
  </w:style>
  <w:style w:type="paragraph" w:styleId="Akapitzlist">
    <w:name w:val="List Paragraph"/>
    <w:basedOn w:val="Normalny"/>
    <w:qFormat/>
    <w:rsid w:val="006A6173"/>
    <w:pPr>
      <w:suppressAutoHyphens/>
      <w:autoSpaceDN w:val="0"/>
      <w:spacing w:after="0" w:line="240" w:lineRule="auto"/>
      <w:ind w:left="720"/>
    </w:pPr>
    <w:rPr>
      <w:rFonts w:ascii="Calibri" w:eastAsia="Calibri" w:hAnsi="Calibri" w:cs="Times New Roman"/>
      <w:kern w:val="2"/>
      <w14:ligatures w14:val="standardContextual"/>
    </w:rPr>
  </w:style>
  <w:style w:type="table" w:styleId="Tabela-Siatka">
    <w:name w:val="Table Grid"/>
    <w:basedOn w:val="Standardowy"/>
    <w:uiPriority w:val="59"/>
    <w:rsid w:val="00C63F40"/>
    <w:rPr>
      <w:rFonts w:eastAsiaTheme="minorHAnsi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0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5DE"/>
    <w:rPr>
      <w:rFonts w:eastAsiaTheme="minorHAns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30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5DE"/>
    <w:rPr>
      <w:rFonts w:eastAsiaTheme="minorHAnsi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5DE"/>
    <w:rPr>
      <w:rFonts w:ascii="Segoe UI" w:eastAsiaTheme="minorHAnsi" w:hAnsi="Segoe UI" w:cs="Segoe UI"/>
      <w:kern w:val="0"/>
      <w:sz w:val="18"/>
      <w:szCs w:val="18"/>
      <w14:ligatures w14:val="none"/>
    </w:rPr>
  </w:style>
  <w:style w:type="character" w:customStyle="1" w:styleId="markedcontent">
    <w:name w:val="markedcontent"/>
    <w:basedOn w:val="Domylnaczcionkaakapitu"/>
    <w:rsid w:val="00A74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3807F-2F39-46C4-A322-001AF975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Tęcza-Pokrywa</dc:creator>
  <cp:keywords/>
  <dc:description/>
  <cp:lastModifiedBy>Agata Pustkowska</cp:lastModifiedBy>
  <cp:revision>2</cp:revision>
  <cp:lastPrinted>2025-01-17T10:42:00Z</cp:lastPrinted>
  <dcterms:created xsi:type="dcterms:W3CDTF">2025-01-30T09:44:00Z</dcterms:created>
  <dcterms:modified xsi:type="dcterms:W3CDTF">2025-01-30T09:44:00Z</dcterms:modified>
</cp:coreProperties>
</file>